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6C1A0AAB" w14:textId="77777777" w:rsidR="00D46B4A" w:rsidRDefault="00D46B4A" w:rsidP="00A3259A">
      <w:pPr>
        <w:ind w:left="709" w:hanging="709"/>
        <w:jc w:val="center"/>
        <w:rPr>
          <w:b/>
          <w:sz w:val="22"/>
          <w:szCs w:val="22"/>
        </w:rPr>
      </w:pPr>
    </w:p>
    <w:p w14:paraId="46FA41E3" w14:textId="77777777" w:rsidR="00D46B4A" w:rsidRPr="008468C2" w:rsidRDefault="00D46B4A" w:rsidP="00D46B4A">
      <w:pPr>
        <w:jc w:val="center"/>
        <w:rPr>
          <w:b/>
          <w:color w:val="auto"/>
          <w:sz w:val="18"/>
          <w:u w:val="single"/>
        </w:rPr>
      </w:pPr>
      <w:r w:rsidRPr="008468C2">
        <w:rPr>
          <w:b/>
          <w:caps/>
          <w:color w:val="auto"/>
          <w:sz w:val="24"/>
        </w:rPr>
        <w:t xml:space="preserve">CONCURSO DE MÉRITOS </w:t>
      </w:r>
      <w:r w:rsidRPr="008468C2">
        <w:rPr>
          <w:b/>
          <w:color w:val="auto"/>
          <w:sz w:val="24"/>
        </w:rPr>
        <w:t xml:space="preserve">ABIERTO   </w:t>
      </w: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77777777" w:rsidR="00C32E78" w:rsidRPr="004C22C6" w:rsidRDefault="00C32E78" w:rsidP="00A3259A">
      <w:pPr>
        <w:jc w:val="center"/>
        <w:rPr>
          <w:b/>
          <w:sz w:val="22"/>
          <w:szCs w:val="22"/>
        </w:rPr>
      </w:pPr>
    </w:p>
    <w:p w14:paraId="605E1DF9" w14:textId="11D1060A" w:rsidR="00C32E78" w:rsidRPr="004C22C6" w:rsidRDefault="00EE5CBE" w:rsidP="00A3259A">
      <w:pPr>
        <w:jc w:val="center"/>
        <w:rPr>
          <w:b/>
          <w:sz w:val="22"/>
          <w:szCs w:val="22"/>
        </w:rPr>
      </w:pPr>
      <w:r w:rsidRPr="00414392">
        <w:rPr>
          <w:b/>
          <w:sz w:val="22"/>
          <w:szCs w:val="22"/>
          <w:highlight w:val="yellow"/>
        </w:rPr>
        <w:t>IDU-CMA-XXX-XXX-201</w:t>
      </w:r>
      <w:r w:rsidR="00A418BE" w:rsidRPr="00414392">
        <w:rPr>
          <w:b/>
          <w:sz w:val="22"/>
          <w:szCs w:val="22"/>
          <w:highlight w:val="yellow"/>
        </w:rPr>
        <w:t>8</w:t>
      </w:r>
    </w:p>
    <w:p w14:paraId="15B0CE46" w14:textId="77777777" w:rsidR="00C32E78" w:rsidRPr="004C22C6" w:rsidRDefault="00C32E78" w:rsidP="000109B2">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49A8E515" w14:textId="77777777" w:rsidR="00011D9D"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507A4E27" w14:textId="002961C8" w:rsidR="00E07B6D" w:rsidRPr="004C22C6" w:rsidRDefault="00E07B6D" w:rsidP="000109B2">
      <w:pPr>
        <w:jc w:val="center"/>
        <w:rPr>
          <w:b/>
          <w:sz w:val="22"/>
          <w:szCs w:val="22"/>
        </w:rPr>
      </w:pPr>
      <w:r>
        <w:rPr>
          <w:b/>
          <w:sz w:val="22"/>
          <w:szCs w:val="22"/>
        </w:rPr>
        <w:t>-</w:t>
      </w:r>
      <w:r w:rsidRPr="007A11D4">
        <w:rPr>
          <w:b/>
          <w:sz w:val="22"/>
          <w:szCs w:val="22"/>
        </w:rPr>
        <w:t>PARTE INTEGRAL DEL PLIEGO DE CONDICIONES-</w:t>
      </w:r>
    </w:p>
    <w:p w14:paraId="6F692095" w14:textId="1A7CC489" w:rsidR="00A84B63" w:rsidRDefault="00A84B63" w:rsidP="000109B2">
      <w:pPr>
        <w:jc w:val="center"/>
        <w:rPr>
          <w:b/>
          <w:sz w:val="22"/>
          <w:szCs w:val="22"/>
        </w:rPr>
      </w:pPr>
      <w:r w:rsidRPr="004C22C6">
        <w:rPr>
          <w:b/>
          <w:sz w:val="22"/>
          <w:szCs w:val="22"/>
        </w:rPr>
        <w:t>APLICABLE A TOD</w:t>
      </w:r>
      <w:r w:rsidR="00CE598B">
        <w:rPr>
          <w:b/>
          <w:sz w:val="22"/>
          <w:szCs w:val="22"/>
        </w:rPr>
        <w:t>O</w:t>
      </w:r>
      <w:r w:rsidRPr="004C22C6">
        <w:rPr>
          <w:b/>
          <w:sz w:val="22"/>
          <w:szCs w:val="22"/>
        </w:rPr>
        <w:t>S L</w:t>
      </w:r>
      <w:r w:rsidR="00CE598B">
        <w:rPr>
          <w:b/>
          <w:sz w:val="22"/>
          <w:szCs w:val="22"/>
        </w:rPr>
        <w:t>O</w:t>
      </w:r>
      <w:r w:rsidRPr="004C22C6">
        <w:rPr>
          <w:b/>
          <w:sz w:val="22"/>
          <w:szCs w:val="22"/>
        </w:rPr>
        <w:t xml:space="preserve">S </w:t>
      </w:r>
      <w:r w:rsidR="00CE598B">
        <w:rPr>
          <w:b/>
          <w:sz w:val="22"/>
          <w:szCs w:val="22"/>
        </w:rPr>
        <w:t>CONCURSOS DE MÉRITOS ABIERTOS</w:t>
      </w:r>
    </w:p>
    <w:p w14:paraId="2F13D8AF" w14:textId="77777777" w:rsidR="00342009" w:rsidRDefault="00342009"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Pr="00130F3B" w:rsidRDefault="00AE01DA" w:rsidP="00FE56BD">
          <w:pPr>
            <w:pStyle w:val="TtulodeTDC"/>
            <w:numPr>
              <w:ilvl w:val="0"/>
              <w:numId w:val="0"/>
            </w:numPr>
            <w:ind w:left="720"/>
          </w:pPr>
          <w:r w:rsidRPr="00130F3B">
            <w:rPr>
              <w:lang w:val="es-ES"/>
            </w:rPr>
            <w:t>Contenido</w:t>
          </w:r>
        </w:p>
        <w:p w14:paraId="538EE3BE" w14:textId="77777777" w:rsidR="00402AA8" w:rsidRDefault="00E53C1F">
          <w:pPr>
            <w:pStyle w:val="TDC1"/>
            <w:tabs>
              <w:tab w:val="right" w:leader="dot" w:pos="8828"/>
            </w:tabs>
            <w:rPr>
              <w:rFonts w:eastAsiaTheme="minorEastAsia" w:cstheme="minorBidi"/>
              <w:b w:val="0"/>
              <w:bCs w:val="0"/>
              <w:iCs w:val="0"/>
              <w:noProof/>
              <w:color w:val="auto"/>
              <w:sz w:val="22"/>
              <w:szCs w:val="22"/>
              <w:lang w:eastAsia="es-CO"/>
            </w:rPr>
          </w:pPr>
          <w:r w:rsidRPr="00130F3B">
            <w:rPr>
              <w:rFonts w:ascii="Arial" w:hAnsi="Arial"/>
              <w:sz w:val="20"/>
              <w:szCs w:val="20"/>
            </w:rPr>
            <w:fldChar w:fldCharType="begin"/>
          </w:r>
          <w:r w:rsidRPr="00130F3B">
            <w:rPr>
              <w:rFonts w:ascii="Arial" w:hAnsi="Arial"/>
              <w:sz w:val="20"/>
              <w:szCs w:val="20"/>
            </w:rPr>
            <w:instrText xml:space="preserve"> TOC \o "1-5" \h \z \u </w:instrText>
          </w:r>
          <w:r w:rsidRPr="00130F3B">
            <w:rPr>
              <w:rFonts w:ascii="Arial" w:hAnsi="Arial"/>
              <w:sz w:val="20"/>
              <w:szCs w:val="20"/>
            </w:rPr>
            <w:fldChar w:fldCharType="separate"/>
          </w:r>
          <w:hyperlink w:anchor="_Toc528309587" w:history="1">
            <w:r w:rsidR="00402AA8" w:rsidRPr="0077453E">
              <w:rPr>
                <w:rStyle w:val="Hipervnculo"/>
                <w:noProof/>
                <w14:scene3d>
                  <w14:camera w14:prst="orthographicFront"/>
                  <w14:lightRig w14:rig="threePt" w14:dir="t">
                    <w14:rot w14:lat="0" w14:lon="0" w14:rev="0"/>
                  </w14:lightRig>
                </w14:scene3d>
              </w:rPr>
              <w:t>1.</w:t>
            </w:r>
            <w:r w:rsidR="00402AA8">
              <w:rPr>
                <w:rFonts w:eastAsiaTheme="minorEastAsia" w:cstheme="minorBidi"/>
                <w:b w:val="0"/>
                <w:bCs w:val="0"/>
                <w:iCs w:val="0"/>
                <w:noProof/>
                <w:color w:val="auto"/>
                <w:sz w:val="22"/>
                <w:szCs w:val="22"/>
                <w:lang w:eastAsia="es-CO"/>
              </w:rPr>
              <w:tab/>
            </w:r>
            <w:r w:rsidR="00402AA8" w:rsidRPr="0077453E">
              <w:rPr>
                <w:rStyle w:val="Hipervnculo"/>
                <w:noProof/>
              </w:rPr>
              <w:t>JUSTIFICACIÓN DE LA MODALIDAD DE CONTRATACIÓN.</w:t>
            </w:r>
            <w:r w:rsidR="00402AA8">
              <w:rPr>
                <w:noProof/>
                <w:webHidden/>
              </w:rPr>
              <w:tab/>
            </w:r>
            <w:r w:rsidR="00402AA8">
              <w:rPr>
                <w:noProof/>
                <w:webHidden/>
              </w:rPr>
              <w:fldChar w:fldCharType="begin"/>
            </w:r>
            <w:r w:rsidR="00402AA8">
              <w:rPr>
                <w:noProof/>
                <w:webHidden/>
              </w:rPr>
              <w:instrText xml:space="preserve"> PAGEREF _Toc528309587 \h </w:instrText>
            </w:r>
            <w:r w:rsidR="00402AA8">
              <w:rPr>
                <w:noProof/>
                <w:webHidden/>
              </w:rPr>
            </w:r>
            <w:r w:rsidR="00402AA8">
              <w:rPr>
                <w:noProof/>
                <w:webHidden/>
              </w:rPr>
              <w:fldChar w:fldCharType="separate"/>
            </w:r>
            <w:r w:rsidR="00402AA8">
              <w:rPr>
                <w:noProof/>
                <w:webHidden/>
              </w:rPr>
              <w:t>4</w:t>
            </w:r>
            <w:r w:rsidR="00402AA8">
              <w:rPr>
                <w:noProof/>
                <w:webHidden/>
              </w:rPr>
              <w:fldChar w:fldCharType="end"/>
            </w:r>
          </w:hyperlink>
        </w:p>
        <w:p w14:paraId="2BC3D448"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588" w:history="1">
            <w:r w:rsidR="00402AA8" w:rsidRPr="0077453E">
              <w:rPr>
                <w:rStyle w:val="Hipervnculo"/>
                <w:noProof/>
                <w14:scene3d>
                  <w14:camera w14:prst="orthographicFront"/>
                  <w14:lightRig w14:rig="threePt" w14:dir="t">
                    <w14:rot w14:lat="0" w14:lon="0" w14:rev="0"/>
                  </w14:lightRig>
                </w14:scene3d>
              </w:rPr>
              <w:t>1.1</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RÉGIMEN LEGAL</w:t>
            </w:r>
            <w:r w:rsidR="00402AA8">
              <w:rPr>
                <w:noProof/>
                <w:webHidden/>
              </w:rPr>
              <w:tab/>
            </w:r>
            <w:r w:rsidR="00402AA8">
              <w:rPr>
                <w:noProof/>
                <w:webHidden/>
              </w:rPr>
              <w:fldChar w:fldCharType="begin"/>
            </w:r>
            <w:r w:rsidR="00402AA8">
              <w:rPr>
                <w:noProof/>
                <w:webHidden/>
              </w:rPr>
              <w:instrText xml:space="preserve"> PAGEREF _Toc528309588 \h </w:instrText>
            </w:r>
            <w:r w:rsidR="00402AA8">
              <w:rPr>
                <w:noProof/>
                <w:webHidden/>
              </w:rPr>
            </w:r>
            <w:r w:rsidR="00402AA8">
              <w:rPr>
                <w:noProof/>
                <w:webHidden/>
              </w:rPr>
              <w:fldChar w:fldCharType="separate"/>
            </w:r>
            <w:r w:rsidR="00402AA8">
              <w:rPr>
                <w:noProof/>
                <w:webHidden/>
              </w:rPr>
              <w:t>4</w:t>
            </w:r>
            <w:r w:rsidR="00402AA8">
              <w:rPr>
                <w:noProof/>
                <w:webHidden/>
              </w:rPr>
              <w:fldChar w:fldCharType="end"/>
            </w:r>
          </w:hyperlink>
        </w:p>
        <w:p w14:paraId="12B38E73" w14:textId="77777777" w:rsidR="00402AA8" w:rsidRDefault="007522D2">
          <w:pPr>
            <w:pStyle w:val="TDC1"/>
            <w:tabs>
              <w:tab w:val="right" w:leader="dot" w:pos="8828"/>
            </w:tabs>
            <w:rPr>
              <w:rFonts w:eastAsiaTheme="minorEastAsia" w:cstheme="minorBidi"/>
              <w:b w:val="0"/>
              <w:bCs w:val="0"/>
              <w:iCs w:val="0"/>
              <w:noProof/>
              <w:color w:val="auto"/>
              <w:sz w:val="22"/>
              <w:szCs w:val="22"/>
              <w:lang w:eastAsia="es-CO"/>
            </w:rPr>
          </w:pPr>
          <w:hyperlink w:anchor="_Toc528309589" w:history="1">
            <w:r w:rsidR="00402AA8" w:rsidRPr="0077453E">
              <w:rPr>
                <w:rStyle w:val="Hipervnculo"/>
                <w:noProof/>
                <w14:scene3d>
                  <w14:camera w14:prst="orthographicFront"/>
                  <w14:lightRig w14:rig="threePt" w14:dir="t">
                    <w14:rot w14:lat="0" w14:lon="0" w14:rev="0"/>
                  </w14:lightRig>
                </w14:scene3d>
              </w:rPr>
              <w:t>2.</w:t>
            </w:r>
            <w:r w:rsidR="00402AA8">
              <w:rPr>
                <w:rFonts w:eastAsiaTheme="minorEastAsia" w:cstheme="minorBidi"/>
                <w:b w:val="0"/>
                <w:bCs w:val="0"/>
                <w:iCs w:val="0"/>
                <w:noProof/>
                <w:color w:val="auto"/>
                <w:sz w:val="22"/>
                <w:szCs w:val="22"/>
                <w:lang w:eastAsia="es-CO"/>
              </w:rPr>
              <w:tab/>
            </w:r>
            <w:r w:rsidR="00402AA8" w:rsidRPr="0077453E">
              <w:rPr>
                <w:rStyle w:val="Hipervnculo"/>
                <w:noProof/>
              </w:rPr>
              <w:t>NORMAS DE INTERPRETACIÓN DEL PLIEGO</w:t>
            </w:r>
            <w:r w:rsidR="00402AA8">
              <w:rPr>
                <w:noProof/>
                <w:webHidden/>
              </w:rPr>
              <w:tab/>
            </w:r>
            <w:r w:rsidR="00402AA8">
              <w:rPr>
                <w:noProof/>
                <w:webHidden/>
              </w:rPr>
              <w:fldChar w:fldCharType="begin"/>
            </w:r>
            <w:r w:rsidR="00402AA8">
              <w:rPr>
                <w:noProof/>
                <w:webHidden/>
              </w:rPr>
              <w:instrText xml:space="preserve"> PAGEREF _Toc528309589 \h </w:instrText>
            </w:r>
            <w:r w:rsidR="00402AA8">
              <w:rPr>
                <w:noProof/>
                <w:webHidden/>
              </w:rPr>
            </w:r>
            <w:r w:rsidR="00402AA8">
              <w:rPr>
                <w:noProof/>
                <w:webHidden/>
              </w:rPr>
              <w:fldChar w:fldCharType="separate"/>
            </w:r>
            <w:r w:rsidR="00402AA8">
              <w:rPr>
                <w:noProof/>
                <w:webHidden/>
              </w:rPr>
              <w:t>5</w:t>
            </w:r>
            <w:r w:rsidR="00402AA8">
              <w:rPr>
                <w:noProof/>
                <w:webHidden/>
              </w:rPr>
              <w:fldChar w:fldCharType="end"/>
            </w:r>
          </w:hyperlink>
        </w:p>
        <w:p w14:paraId="0D6C7F69" w14:textId="77777777" w:rsidR="00402AA8" w:rsidRDefault="007522D2">
          <w:pPr>
            <w:pStyle w:val="TDC1"/>
            <w:tabs>
              <w:tab w:val="right" w:leader="dot" w:pos="8828"/>
            </w:tabs>
            <w:rPr>
              <w:rFonts w:eastAsiaTheme="minorEastAsia" w:cstheme="minorBidi"/>
              <w:b w:val="0"/>
              <w:bCs w:val="0"/>
              <w:iCs w:val="0"/>
              <w:noProof/>
              <w:color w:val="auto"/>
              <w:sz w:val="22"/>
              <w:szCs w:val="22"/>
              <w:lang w:eastAsia="es-CO"/>
            </w:rPr>
          </w:pPr>
          <w:hyperlink w:anchor="_Toc528309590" w:history="1">
            <w:r w:rsidR="00402AA8" w:rsidRPr="0077453E">
              <w:rPr>
                <w:rStyle w:val="Hipervnculo"/>
                <w:noProof/>
                <w14:scene3d>
                  <w14:camera w14:prst="orthographicFront"/>
                  <w14:lightRig w14:rig="threePt" w14:dir="t">
                    <w14:rot w14:lat="0" w14:lon="0" w14:rev="0"/>
                  </w14:lightRig>
                </w14:scene3d>
              </w:rPr>
              <w:t>3.</w:t>
            </w:r>
            <w:r w:rsidR="00402AA8">
              <w:rPr>
                <w:rFonts w:eastAsiaTheme="minorEastAsia" w:cstheme="minorBidi"/>
                <w:b w:val="0"/>
                <w:bCs w:val="0"/>
                <w:iCs w:val="0"/>
                <w:noProof/>
                <w:color w:val="auto"/>
                <w:sz w:val="22"/>
                <w:szCs w:val="22"/>
                <w:lang w:eastAsia="es-CO"/>
              </w:rPr>
              <w:tab/>
            </w:r>
            <w:r w:rsidR="00402AA8" w:rsidRPr="0077453E">
              <w:rPr>
                <w:rStyle w:val="Hipervnculo"/>
                <w:noProof/>
              </w:rPr>
              <w:t>INFORMACIÓN GENERAL DEL PROCESO</w:t>
            </w:r>
            <w:r w:rsidR="00402AA8">
              <w:rPr>
                <w:noProof/>
                <w:webHidden/>
              </w:rPr>
              <w:tab/>
            </w:r>
            <w:r w:rsidR="00402AA8">
              <w:rPr>
                <w:noProof/>
                <w:webHidden/>
              </w:rPr>
              <w:fldChar w:fldCharType="begin"/>
            </w:r>
            <w:r w:rsidR="00402AA8">
              <w:rPr>
                <w:noProof/>
                <w:webHidden/>
              </w:rPr>
              <w:instrText xml:space="preserve"> PAGEREF _Toc528309590 \h </w:instrText>
            </w:r>
            <w:r w:rsidR="00402AA8">
              <w:rPr>
                <w:noProof/>
                <w:webHidden/>
              </w:rPr>
            </w:r>
            <w:r w:rsidR="00402AA8">
              <w:rPr>
                <w:noProof/>
                <w:webHidden/>
              </w:rPr>
              <w:fldChar w:fldCharType="separate"/>
            </w:r>
            <w:r w:rsidR="00402AA8">
              <w:rPr>
                <w:noProof/>
                <w:webHidden/>
              </w:rPr>
              <w:t>5</w:t>
            </w:r>
            <w:r w:rsidR="00402AA8">
              <w:rPr>
                <w:noProof/>
                <w:webHidden/>
              </w:rPr>
              <w:fldChar w:fldCharType="end"/>
            </w:r>
          </w:hyperlink>
        </w:p>
        <w:p w14:paraId="1660AA60"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591" w:history="1">
            <w:r w:rsidR="00402AA8" w:rsidRPr="0077453E">
              <w:rPr>
                <w:rStyle w:val="Hipervnculo"/>
                <w:noProof/>
                <w14:scene3d>
                  <w14:camera w14:prst="orthographicFront"/>
                  <w14:lightRig w14:rig="threePt" w14:dir="t">
                    <w14:rot w14:lat="0" w14:lon="0" w14:rev="0"/>
                  </w14:lightRig>
                </w14:scene3d>
              </w:rPr>
              <w:t>3.1</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INFORMACIÓN INSTITUCIONAL</w:t>
            </w:r>
            <w:r w:rsidR="00402AA8">
              <w:rPr>
                <w:noProof/>
                <w:webHidden/>
              </w:rPr>
              <w:tab/>
            </w:r>
            <w:r w:rsidR="00402AA8">
              <w:rPr>
                <w:noProof/>
                <w:webHidden/>
              </w:rPr>
              <w:fldChar w:fldCharType="begin"/>
            </w:r>
            <w:r w:rsidR="00402AA8">
              <w:rPr>
                <w:noProof/>
                <w:webHidden/>
              </w:rPr>
              <w:instrText xml:space="preserve"> PAGEREF _Toc528309591 \h </w:instrText>
            </w:r>
            <w:r w:rsidR="00402AA8">
              <w:rPr>
                <w:noProof/>
                <w:webHidden/>
              </w:rPr>
            </w:r>
            <w:r w:rsidR="00402AA8">
              <w:rPr>
                <w:noProof/>
                <w:webHidden/>
              </w:rPr>
              <w:fldChar w:fldCharType="separate"/>
            </w:r>
            <w:r w:rsidR="00402AA8">
              <w:rPr>
                <w:noProof/>
                <w:webHidden/>
              </w:rPr>
              <w:t>5</w:t>
            </w:r>
            <w:r w:rsidR="00402AA8">
              <w:rPr>
                <w:noProof/>
                <w:webHidden/>
              </w:rPr>
              <w:fldChar w:fldCharType="end"/>
            </w:r>
          </w:hyperlink>
        </w:p>
        <w:p w14:paraId="1574E671"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592" w:history="1">
            <w:r w:rsidR="00402AA8" w:rsidRPr="0077453E">
              <w:rPr>
                <w:rStyle w:val="Hipervnculo"/>
                <w:noProof/>
                <w14:scene3d>
                  <w14:camera w14:prst="orthographicFront"/>
                  <w14:lightRig w14:rig="threePt" w14:dir="t">
                    <w14:rot w14:lat="0" w14:lon="0" w14:rev="0"/>
                  </w14:lightRig>
                </w14:scene3d>
              </w:rPr>
              <w:t>3.2</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DATOS DE CONTACTO</w:t>
            </w:r>
            <w:r w:rsidR="00402AA8">
              <w:rPr>
                <w:noProof/>
                <w:webHidden/>
              </w:rPr>
              <w:tab/>
            </w:r>
            <w:r w:rsidR="00402AA8">
              <w:rPr>
                <w:noProof/>
                <w:webHidden/>
              </w:rPr>
              <w:fldChar w:fldCharType="begin"/>
            </w:r>
            <w:r w:rsidR="00402AA8">
              <w:rPr>
                <w:noProof/>
                <w:webHidden/>
              </w:rPr>
              <w:instrText xml:space="preserve"> PAGEREF _Toc528309592 \h </w:instrText>
            </w:r>
            <w:r w:rsidR="00402AA8">
              <w:rPr>
                <w:noProof/>
                <w:webHidden/>
              </w:rPr>
            </w:r>
            <w:r w:rsidR="00402AA8">
              <w:rPr>
                <w:noProof/>
                <w:webHidden/>
              </w:rPr>
              <w:fldChar w:fldCharType="separate"/>
            </w:r>
            <w:r w:rsidR="00402AA8">
              <w:rPr>
                <w:noProof/>
                <w:webHidden/>
              </w:rPr>
              <w:t>6</w:t>
            </w:r>
            <w:r w:rsidR="00402AA8">
              <w:rPr>
                <w:noProof/>
                <w:webHidden/>
              </w:rPr>
              <w:fldChar w:fldCharType="end"/>
            </w:r>
          </w:hyperlink>
        </w:p>
        <w:p w14:paraId="40B92E0E"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593" w:history="1">
            <w:r w:rsidR="00402AA8" w:rsidRPr="0077453E">
              <w:rPr>
                <w:rStyle w:val="Hipervnculo"/>
                <w:noProof/>
                <w14:scene3d>
                  <w14:camera w14:prst="orthographicFront"/>
                  <w14:lightRig w14:rig="threePt" w14:dir="t">
                    <w14:rot w14:lat="0" w14:lon="0" w14:rev="0"/>
                  </w14:lightRig>
                </w14:scene3d>
              </w:rPr>
              <w:t>3.3</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PLIEGO DE CONDICIONES.</w:t>
            </w:r>
            <w:r w:rsidR="00402AA8">
              <w:rPr>
                <w:noProof/>
                <w:webHidden/>
              </w:rPr>
              <w:tab/>
            </w:r>
            <w:r w:rsidR="00402AA8">
              <w:rPr>
                <w:noProof/>
                <w:webHidden/>
              </w:rPr>
              <w:fldChar w:fldCharType="begin"/>
            </w:r>
            <w:r w:rsidR="00402AA8">
              <w:rPr>
                <w:noProof/>
                <w:webHidden/>
              </w:rPr>
              <w:instrText xml:space="preserve"> PAGEREF _Toc528309593 \h </w:instrText>
            </w:r>
            <w:r w:rsidR="00402AA8">
              <w:rPr>
                <w:noProof/>
                <w:webHidden/>
              </w:rPr>
            </w:r>
            <w:r w:rsidR="00402AA8">
              <w:rPr>
                <w:noProof/>
                <w:webHidden/>
              </w:rPr>
              <w:fldChar w:fldCharType="separate"/>
            </w:r>
            <w:r w:rsidR="00402AA8">
              <w:rPr>
                <w:noProof/>
                <w:webHidden/>
              </w:rPr>
              <w:t>6</w:t>
            </w:r>
            <w:r w:rsidR="00402AA8">
              <w:rPr>
                <w:noProof/>
                <w:webHidden/>
              </w:rPr>
              <w:fldChar w:fldCharType="end"/>
            </w:r>
          </w:hyperlink>
        </w:p>
        <w:p w14:paraId="1B28A0FC"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594" w:history="1">
            <w:r w:rsidR="00402AA8" w:rsidRPr="0077453E">
              <w:rPr>
                <w:rStyle w:val="Hipervnculo"/>
                <w:noProof/>
                <w14:scene3d>
                  <w14:camera w14:prst="orthographicFront"/>
                  <w14:lightRig w14:rig="threePt" w14:dir="t">
                    <w14:rot w14:lat="0" w14:lon="0" w14:rev="0"/>
                  </w14:lightRig>
                </w14:scene3d>
              </w:rPr>
              <w:t>3.4</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MODIFICACIONES AL PLIEGO DE CONDICIONES</w:t>
            </w:r>
            <w:r w:rsidR="00402AA8">
              <w:rPr>
                <w:noProof/>
                <w:webHidden/>
              </w:rPr>
              <w:tab/>
            </w:r>
            <w:r w:rsidR="00402AA8">
              <w:rPr>
                <w:noProof/>
                <w:webHidden/>
              </w:rPr>
              <w:fldChar w:fldCharType="begin"/>
            </w:r>
            <w:r w:rsidR="00402AA8">
              <w:rPr>
                <w:noProof/>
                <w:webHidden/>
              </w:rPr>
              <w:instrText xml:space="preserve"> PAGEREF _Toc528309594 \h </w:instrText>
            </w:r>
            <w:r w:rsidR="00402AA8">
              <w:rPr>
                <w:noProof/>
                <w:webHidden/>
              </w:rPr>
            </w:r>
            <w:r w:rsidR="00402AA8">
              <w:rPr>
                <w:noProof/>
                <w:webHidden/>
              </w:rPr>
              <w:fldChar w:fldCharType="separate"/>
            </w:r>
            <w:r w:rsidR="00402AA8">
              <w:rPr>
                <w:noProof/>
                <w:webHidden/>
              </w:rPr>
              <w:t>6</w:t>
            </w:r>
            <w:r w:rsidR="00402AA8">
              <w:rPr>
                <w:noProof/>
                <w:webHidden/>
              </w:rPr>
              <w:fldChar w:fldCharType="end"/>
            </w:r>
          </w:hyperlink>
        </w:p>
        <w:p w14:paraId="00B4AB7B"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595" w:history="1">
            <w:r w:rsidR="00402AA8" w:rsidRPr="0077453E">
              <w:rPr>
                <w:rStyle w:val="Hipervnculo"/>
                <w:noProof/>
                <w14:scene3d>
                  <w14:camera w14:prst="orthographicFront"/>
                  <w14:lightRig w14:rig="threePt" w14:dir="t">
                    <w14:rot w14:lat="0" w14:lon="0" w14:rev="0"/>
                  </w14:lightRig>
                </w14:scene3d>
              </w:rPr>
              <w:t>3.5</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RECOMENDACIONES PARA LA PARTICIPACIÓN EN LA CONVOCATORIA</w:t>
            </w:r>
            <w:r w:rsidR="00402AA8">
              <w:rPr>
                <w:noProof/>
                <w:webHidden/>
              </w:rPr>
              <w:tab/>
            </w:r>
            <w:r w:rsidR="00402AA8">
              <w:rPr>
                <w:noProof/>
                <w:webHidden/>
              </w:rPr>
              <w:fldChar w:fldCharType="begin"/>
            </w:r>
            <w:r w:rsidR="00402AA8">
              <w:rPr>
                <w:noProof/>
                <w:webHidden/>
              </w:rPr>
              <w:instrText xml:space="preserve"> PAGEREF _Toc528309595 \h </w:instrText>
            </w:r>
            <w:r w:rsidR="00402AA8">
              <w:rPr>
                <w:noProof/>
                <w:webHidden/>
              </w:rPr>
            </w:r>
            <w:r w:rsidR="00402AA8">
              <w:rPr>
                <w:noProof/>
                <w:webHidden/>
              </w:rPr>
              <w:fldChar w:fldCharType="separate"/>
            </w:r>
            <w:r w:rsidR="00402AA8">
              <w:rPr>
                <w:noProof/>
                <w:webHidden/>
              </w:rPr>
              <w:t>6</w:t>
            </w:r>
            <w:r w:rsidR="00402AA8">
              <w:rPr>
                <w:noProof/>
                <w:webHidden/>
              </w:rPr>
              <w:fldChar w:fldCharType="end"/>
            </w:r>
          </w:hyperlink>
        </w:p>
        <w:p w14:paraId="2E234F8C"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596" w:history="1">
            <w:r w:rsidR="00402AA8" w:rsidRPr="0077453E">
              <w:rPr>
                <w:rStyle w:val="Hipervnculo"/>
                <w:noProof/>
                <w14:scene3d>
                  <w14:camera w14:prst="orthographicFront"/>
                  <w14:lightRig w14:rig="threePt" w14:dir="t">
                    <w14:rot w14:lat="0" w14:lon="0" w14:rev="0"/>
                  </w14:lightRig>
                </w14:scene3d>
              </w:rPr>
              <w:t>3.6</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INVITACIÓN A LAS VEEDURÍAS CIUDADANAS Y ENTES DE CONTROL DEL ESTADO</w:t>
            </w:r>
            <w:r w:rsidR="00402AA8">
              <w:rPr>
                <w:noProof/>
                <w:webHidden/>
              </w:rPr>
              <w:tab/>
            </w:r>
            <w:r w:rsidR="00402AA8">
              <w:rPr>
                <w:noProof/>
                <w:webHidden/>
              </w:rPr>
              <w:fldChar w:fldCharType="begin"/>
            </w:r>
            <w:r w:rsidR="00402AA8">
              <w:rPr>
                <w:noProof/>
                <w:webHidden/>
              </w:rPr>
              <w:instrText xml:space="preserve"> PAGEREF _Toc528309596 \h </w:instrText>
            </w:r>
            <w:r w:rsidR="00402AA8">
              <w:rPr>
                <w:noProof/>
                <w:webHidden/>
              </w:rPr>
            </w:r>
            <w:r w:rsidR="00402AA8">
              <w:rPr>
                <w:noProof/>
                <w:webHidden/>
              </w:rPr>
              <w:fldChar w:fldCharType="separate"/>
            </w:r>
            <w:r w:rsidR="00402AA8">
              <w:rPr>
                <w:noProof/>
                <w:webHidden/>
              </w:rPr>
              <w:t>9</w:t>
            </w:r>
            <w:r w:rsidR="00402AA8">
              <w:rPr>
                <w:noProof/>
                <w:webHidden/>
              </w:rPr>
              <w:fldChar w:fldCharType="end"/>
            </w:r>
          </w:hyperlink>
        </w:p>
        <w:p w14:paraId="1BAF7ABD"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597" w:history="1">
            <w:r w:rsidR="00402AA8" w:rsidRPr="0077453E">
              <w:rPr>
                <w:rStyle w:val="Hipervnculo"/>
                <w:noProof/>
                <w14:scene3d>
                  <w14:camera w14:prst="orthographicFront"/>
                  <w14:lightRig w14:rig="threePt" w14:dir="t">
                    <w14:rot w14:lat="0" w14:lon="0" w14:rev="0"/>
                  </w14:lightRig>
                </w14:scene3d>
              </w:rPr>
              <w:t>3.7</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LUCHA CONTRA LA CORRUPCIÓN</w:t>
            </w:r>
            <w:r w:rsidR="00402AA8">
              <w:rPr>
                <w:noProof/>
                <w:webHidden/>
              </w:rPr>
              <w:tab/>
            </w:r>
            <w:r w:rsidR="00402AA8">
              <w:rPr>
                <w:noProof/>
                <w:webHidden/>
              </w:rPr>
              <w:fldChar w:fldCharType="begin"/>
            </w:r>
            <w:r w:rsidR="00402AA8">
              <w:rPr>
                <w:noProof/>
                <w:webHidden/>
              </w:rPr>
              <w:instrText xml:space="preserve"> PAGEREF _Toc528309597 \h </w:instrText>
            </w:r>
            <w:r w:rsidR="00402AA8">
              <w:rPr>
                <w:noProof/>
                <w:webHidden/>
              </w:rPr>
            </w:r>
            <w:r w:rsidR="00402AA8">
              <w:rPr>
                <w:noProof/>
                <w:webHidden/>
              </w:rPr>
              <w:fldChar w:fldCharType="separate"/>
            </w:r>
            <w:r w:rsidR="00402AA8">
              <w:rPr>
                <w:noProof/>
                <w:webHidden/>
              </w:rPr>
              <w:t>9</w:t>
            </w:r>
            <w:r w:rsidR="00402AA8">
              <w:rPr>
                <w:noProof/>
                <w:webHidden/>
              </w:rPr>
              <w:fldChar w:fldCharType="end"/>
            </w:r>
          </w:hyperlink>
        </w:p>
        <w:p w14:paraId="36047193" w14:textId="77777777" w:rsidR="00402AA8" w:rsidRDefault="007522D2">
          <w:pPr>
            <w:pStyle w:val="TDC1"/>
            <w:tabs>
              <w:tab w:val="right" w:leader="dot" w:pos="8828"/>
            </w:tabs>
            <w:rPr>
              <w:rFonts w:eastAsiaTheme="minorEastAsia" w:cstheme="minorBidi"/>
              <w:b w:val="0"/>
              <w:bCs w:val="0"/>
              <w:iCs w:val="0"/>
              <w:noProof/>
              <w:color w:val="auto"/>
              <w:sz w:val="22"/>
              <w:szCs w:val="22"/>
              <w:lang w:eastAsia="es-CO"/>
            </w:rPr>
          </w:pPr>
          <w:hyperlink w:anchor="_Toc528309599" w:history="1">
            <w:r w:rsidR="00402AA8" w:rsidRPr="0077453E">
              <w:rPr>
                <w:rStyle w:val="Hipervnculo"/>
                <w:noProof/>
                <w14:scene3d>
                  <w14:camera w14:prst="orthographicFront"/>
                  <w14:lightRig w14:rig="threePt" w14:dir="t">
                    <w14:rot w14:lat="0" w14:lon="0" w14:rev="0"/>
                  </w14:lightRig>
                </w14:scene3d>
              </w:rPr>
              <w:t>4.</w:t>
            </w:r>
            <w:r w:rsidR="00402AA8">
              <w:rPr>
                <w:rFonts w:eastAsiaTheme="minorEastAsia" w:cstheme="minorBidi"/>
                <w:b w:val="0"/>
                <w:bCs w:val="0"/>
                <w:iCs w:val="0"/>
                <w:noProof/>
                <w:color w:val="auto"/>
                <w:sz w:val="22"/>
                <w:szCs w:val="22"/>
                <w:lang w:eastAsia="es-CO"/>
              </w:rPr>
              <w:tab/>
            </w:r>
            <w:r w:rsidR="00402AA8" w:rsidRPr="0077453E">
              <w:rPr>
                <w:rStyle w:val="Hipervnculo"/>
                <w:noProof/>
              </w:rPr>
              <w:t>DOCUMENTOS PARA ACREDITAR LOS REQUISITOS HABILITANTES</w:t>
            </w:r>
            <w:r w:rsidR="00402AA8">
              <w:rPr>
                <w:noProof/>
                <w:webHidden/>
              </w:rPr>
              <w:tab/>
            </w:r>
            <w:r w:rsidR="00402AA8">
              <w:rPr>
                <w:noProof/>
                <w:webHidden/>
              </w:rPr>
              <w:fldChar w:fldCharType="begin"/>
            </w:r>
            <w:r w:rsidR="00402AA8">
              <w:rPr>
                <w:noProof/>
                <w:webHidden/>
              </w:rPr>
              <w:instrText xml:space="preserve"> PAGEREF _Toc528309599 \h </w:instrText>
            </w:r>
            <w:r w:rsidR="00402AA8">
              <w:rPr>
                <w:noProof/>
                <w:webHidden/>
              </w:rPr>
            </w:r>
            <w:r w:rsidR="00402AA8">
              <w:rPr>
                <w:noProof/>
                <w:webHidden/>
              </w:rPr>
              <w:fldChar w:fldCharType="separate"/>
            </w:r>
            <w:r w:rsidR="00402AA8">
              <w:rPr>
                <w:noProof/>
                <w:webHidden/>
              </w:rPr>
              <w:t>9</w:t>
            </w:r>
            <w:r w:rsidR="00402AA8">
              <w:rPr>
                <w:noProof/>
                <w:webHidden/>
              </w:rPr>
              <w:fldChar w:fldCharType="end"/>
            </w:r>
          </w:hyperlink>
        </w:p>
        <w:p w14:paraId="6385EC7B"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00" w:history="1">
            <w:r w:rsidR="00402AA8" w:rsidRPr="0077453E">
              <w:rPr>
                <w:rStyle w:val="Hipervnculo"/>
                <w:noProof/>
                <w14:scene3d>
                  <w14:camera w14:prst="orthographicFront"/>
                  <w14:lightRig w14:rig="threePt" w14:dir="t">
                    <w14:rot w14:lat="0" w14:lon="0" w14:rev="0"/>
                  </w14:lightRig>
                </w14:scene3d>
              </w:rPr>
              <w:t>4.1</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DOCUMENTOS PARA ACREDITAR REQUISITOS JURÍDICOS</w:t>
            </w:r>
            <w:r w:rsidR="00402AA8">
              <w:rPr>
                <w:noProof/>
                <w:webHidden/>
              </w:rPr>
              <w:tab/>
            </w:r>
            <w:r w:rsidR="00402AA8">
              <w:rPr>
                <w:noProof/>
                <w:webHidden/>
              </w:rPr>
              <w:fldChar w:fldCharType="begin"/>
            </w:r>
            <w:r w:rsidR="00402AA8">
              <w:rPr>
                <w:noProof/>
                <w:webHidden/>
              </w:rPr>
              <w:instrText xml:space="preserve"> PAGEREF _Toc528309600 \h </w:instrText>
            </w:r>
            <w:r w:rsidR="00402AA8">
              <w:rPr>
                <w:noProof/>
                <w:webHidden/>
              </w:rPr>
            </w:r>
            <w:r w:rsidR="00402AA8">
              <w:rPr>
                <w:noProof/>
                <w:webHidden/>
              </w:rPr>
              <w:fldChar w:fldCharType="separate"/>
            </w:r>
            <w:r w:rsidR="00402AA8">
              <w:rPr>
                <w:noProof/>
                <w:webHidden/>
              </w:rPr>
              <w:t>10</w:t>
            </w:r>
            <w:r w:rsidR="00402AA8">
              <w:rPr>
                <w:noProof/>
                <w:webHidden/>
              </w:rPr>
              <w:fldChar w:fldCharType="end"/>
            </w:r>
          </w:hyperlink>
        </w:p>
        <w:p w14:paraId="23CE0533"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01" w:history="1">
            <w:r w:rsidR="00402AA8" w:rsidRPr="0077453E">
              <w:rPr>
                <w:rStyle w:val="Hipervnculo"/>
                <w:noProof/>
                <w14:scene3d>
                  <w14:camera w14:prst="orthographicFront"/>
                  <w14:lightRig w14:rig="threePt" w14:dir="t">
                    <w14:rot w14:lat="0" w14:lon="0" w14:rev="0"/>
                  </w14:lightRig>
                </w14:scene3d>
              </w:rPr>
              <w:t>4.1.1</w:t>
            </w:r>
            <w:r w:rsidR="00402AA8">
              <w:rPr>
                <w:rFonts w:eastAsiaTheme="minorEastAsia" w:cstheme="minorBidi"/>
                <w:noProof/>
                <w:color w:val="auto"/>
                <w:sz w:val="22"/>
                <w:szCs w:val="22"/>
                <w:lang w:eastAsia="es-CO"/>
              </w:rPr>
              <w:tab/>
            </w:r>
            <w:r w:rsidR="00402AA8" w:rsidRPr="0077453E">
              <w:rPr>
                <w:rStyle w:val="Hipervnculo"/>
                <w:noProof/>
              </w:rPr>
              <w:t>ANEXO 1 – CARTA DE PRESENTACIÓN DE LA PROPUESTA. ´</w:t>
            </w:r>
            <w:r w:rsidR="00402AA8">
              <w:rPr>
                <w:noProof/>
                <w:webHidden/>
              </w:rPr>
              <w:tab/>
            </w:r>
            <w:r w:rsidR="00402AA8">
              <w:rPr>
                <w:noProof/>
                <w:webHidden/>
              </w:rPr>
              <w:fldChar w:fldCharType="begin"/>
            </w:r>
            <w:r w:rsidR="00402AA8">
              <w:rPr>
                <w:noProof/>
                <w:webHidden/>
              </w:rPr>
              <w:instrText xml:space="preserve"> PAGEREF _Toc528309601 \h </w:instrText>
            </w:r>
            <w:r w:rsidR="00402AA8">
              <w:rPr>
                <w:noProof/>
                <w:webHidden/>
              </w:rPr>
            </w:r>
            <w:r w:rsidR="00402AA8">
              <w:rPr>
                <w:noProof/>
                <w:webHidden/>
              </w:rPr>
              <w:fldChar w:fldCharType="separate"/>
            </w:r>
            <w:r w:rsidR="00402AA8">
              <w:rPr>
                <w:noProof/>
                <w:webHidden/>
              </w:rPr>
              <w:t>10</w:t>
            </w:r>
            <w:r w:rsidR="00402AA8">
              <w:rPr>
                <w:noProof/>
                <w:webHidden/>
              </w:rPr>
              <w:fldChar w:fldCharType="end"/>
            </w:r>
          </w:hyperlink>
        </w:p>
        <w:p w14:paraId="31AA3930"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02" w:history="1">
            <w:r w:rsidR="00402AA8" w:rsidRPr="0077453E">
              <w:rPr>
                <w:rStyle w:val="Hipervnculo"/>
                <w:noProof/>
                <w14:scene3d>
                  <w14:camera w14:prst="orthographicFront"/>
                  <w14:lightRig w14:rig="threePt" w14:dir="t">
                    <w14:rot w14:lat="0" w14:lon="0" w14:rev="0"/>
                  </w14:lightRig>
                </w14:scene3d>
              </w:rPr>
              <w:t>4.1.2</w:t>
            </w:r>
            <w:r w:rsidR="00402AA8">
              <w:rPr>
                <w:rFonts w:eastAsiaTheme="minorEastAsia" w:cstheme="minorBidi"/>
                <w:noProof/>
                <w:color w:val="auto"/>
                <w:sz w:val="22"/>
                <w:szCs w:val="22"/>
                <w:lang w:eastAsia="es-CO"/>
              </w:rPr>
              <w:tab/>
            </w:r>
            <w:r w:rsidR="00402AA8" w:rsidRPr="0077453E">
              <w:rPr>
                <w:rStyle w:val="Hipervnculo"/>
                <w:noProof/>
              </w:rPr>
              <w:t>CERTIFICADO DE EXISTENCIA Y REPRESENTACIÓN LEGAL Y AUTORIZACIÓN</w:t>
            </w:r>
            <w:r w:rsidR="00402AA8">
              <w:rPr>
                <w:noProof/>
                <w:webHidden/>
              </w:rPr>
              <w:tab/>
            </w:r>
            <w:r w:rsidR="00402AA8">
              <w:rPr>
                <w:noProof/>
                <w:webHidden/>
              </w:rPr>
              <w:fldChar w:fldCharType="begin"/>
            </w:r>
            <w:r w:rsidR="00402AA8">
              <w:rPr>
                <w:noProof/>
                <w:webHidden/>
              </w:rPr>
              <w:instrText xml:space="preserve"> PAGEREF _Toc528309602 \h </w:instrText>
            </w:r>
            <w:r w:rsidR="00402AA8">
              <w:rPr>
                <w:noProof/>
                <w:webHidden/>
              </w:rPr>
            </w:r>
            <w:r w:rsidR="00402AA8">
              <w:rPr>
                <w:noProof/>
                <w:webHidden/>
              </w:rPr>
              <w:fldChar w:fldCharType="separate"/>
            </w:r>
            <w:r w:rsidR="00402AA8">
              <w:rPr>
                <w:noProof/>
                <w:webHidden/>
              </w:rPr>
              <w:t>11</w:t>
            </w:r>
            <w:r w:rsidR="00402AA8">
              <w:rPr>
                <w:noProof/>
                <w:webHidden/>
              </w:rPr>
              <w:fldChar w:fldCharType="end"/>
            </w:r>
          </w:hyperlink>
        </w:p>
        <w:p w14:paraId="6A60C119"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03" w:history="1">
            <w:r w:rsidR="00402AA8" w:rsidRPr="0077453E">
              <w:rPr>
                <w:rStyle w:val="Hipervnculo"/>
                <w:noProof/>
                <w14:scene3d>
                  <w14:camera w14:prst="orthographicFront"/>
                  <w14:lightRig w14:rig="threePt" w14:dir="t">
                    <w14:rot w14:lat="0" w14:lon="0" w14:rev="0"/>
                  </w14:lightRig>
                </w14:scene3d>
              </w:rPr>
              <w:t>4.1.3</w:t>
            </w:r>
            <w:r w:rsidR="00402AA8">
              <w:rPr>
                <w:rFonts w:eastAsiaTheme="minorEastAsia" w:cstheme="minorBidi"/>
                <w:noProof/>
                <w:color w:val="auto"/>
                <w:sz w:val="22"/>
                <w:szCs w:val="22"/>
                <w:lang w:eastAsia="es-CO"/>
              </w:rPr>
              <w:tab/>
            </w:r>
            <w:r w:rsidR="00402AA8" w:rsidRPr="0077453E">
              <w:rPr>
                <w:rStyle w:val="Hipervnculo"/>
                <w:noProof/>
              </w:rPr>
              <w:t>INHABILIDADES, INCOMPATIBILIDADES Y CONFLICTOS DE INTERESES</w:t>
            </w:r>
            <w:r w:rsidR="00402AA8">
              <w:rPr>
                <w:noProof/>
                <w:webHidden/>
              </w:rPr>
              <w:tab/>
            </w:r>
            <w:r w:rsidR="00402AA8">
              <w:rPr>
                <w:noProof/>
                <w:webHidden/>
              </w:rPr>
              <w:fldChar w:fldCharType="begin"/>
            </w:r>
            <w:r w:rsidR="00402AA8">
              <w:rPr>
                <w:noProof/>
                <w:webHidden/>
              </w:rPr>
              <w:instrText xml:space="preserve"> PAGEREF _Toc528309603 \h </w:instrText>
            </w:r>
            <w:r w:rsidR="00402AA8">
              <w:rPr>
                <w:noProof/>
                <w:webHidden/>
              </w:rPr>
            </w:r>
            <w:r w:rsidR="00402AA8">
              <w:rPr>
                <w:noProof/>
                <w:webHidden/>
              </w:rPr>
              <w:fldChar w:fldCharType="separate"/>
            </w:r>
            <w:r w:rsidR="00402AA8">
              <w:rPr>
                <w:noProof/>
                <w:webHidden/>
              </w:rPr>
              <w:t>12</w:t>
            </w:r>
            <w:r w:rsidR="00402AA8">
              <w:rPr>
                <w:noProof/>
                <w:webHidden/>
              </w:rPr>
              <w:fldChar w:fldCharType="end"/>
            </w:r>
          </w:hyperlink>
        </w:p>
        <w:p w14:paraId="1CDCD40B"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04" w:history="1">
            <w:r w:rsidR="00402AA8" w:rsidRPr="0077453E">
              <w:rPr>
                <w:rStyle w:val="Hipervnculo"/>
                <w:noProof/>
                <w14:scene3d>
                  <w14:camera w14:prst="orthographicFront"/>
                  <w14:lightRig w14:rig="threePt" w14:dir="t">
                    <w14:rot w14:lat="0" w14:lon="0" w14:rev="0"/>
                  </w14:lightRig>
                </w14:scene3d>
              </w:rPr>
              <w:t>4.1.4</w:t>
            </w:r>
            <w:r w:rsidR="00402AA8">
              <w:rPr>
                <w:rFonts w:eastAsiaTheme="minorEastAsia" w:cstheme="minorBidi"/>
                <w:noProof/>
                <w:color w:val="auto"/>
                <w:sz w:val="22"/>
                <w:szCs w:val="22"/>
                <w:lang w:eastAsia="es-CO"/>
              </w:rPr>
              <w:tab/>
            </w:r>
            <w:r w:rsidR="00402AA8" w:rsidRPr="0077453E">
              <w:rPr>
                <w:rStyle w:val="Hipervnculo"/>
                <w:noProof/>
              </w:rPr>
              <w:t>CÉDULA DE CIUDADANÍA (PROPONENTE PERSONA NATURAL)</w:t>
            </w:r>
            <w:r w:rsidR="00402AA8">
              <w:rPr>
                <w:noProof/>
                <w:webHidden/>
              </w:rPr>
              <w:tab/>
            </w:r>
            <w:r w:rsidR="00402AA8">
              <w:rPr>
                <w:noProof/>
                <w:webHidden/>
              </w:rPr>
              <w:fldChar w:fldCharType="begin"/>
            </w:r>
            <w:r w:rsidR="00402AA8">
              <w:rPr>
                <w:noProof/>
                <w:webHidden/>
              </w:rPr>
              <w:instrText xml:space="preserve"> PAGEREF _Toc528309604 \h </w:instrText>
            </w:r>
            <w:r w:rsidR="00402AA8">
              <w:rPr>
                <w:noProof/>
                <w:webHidden/>
              </w:rPr>
            </w:r>
            <w:r w:rsidR="00402AA8">
              <w:rPr>
                <w:noProof/>
                <w:webHidden/>
              </w:rPr>
              <w:fldChar w:fldCharType="separate"/>
            </w:r>
            <w:r w:rsidR="00402AA8">
              <w:rPr>
                <w:noProof/>
                <w:webHidden/>
              </w:rPr>
              <w:t>12</w:t>
            </w:r>
            <w:r w:rsidR="00402AA8">
              <w:rPr>
                <w:noProof/>
                <w:webHidden/>
              </w:rPr>
              <w:fldChar w:fldCharType="end"/>
            </w:r>
          </w:hyperlink>
        </w:p>
        <w:p w14:paraId="5EBF7C6A"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05" w:history="1">
            <w:r w:rsidR="00402AA8" w:rsidRPr="0077453E">
              <w:rPr>
                <w:rStyle w:val="Hipervnculo"/>
                <w:noProof/>
                <w14:scene3d>
                  <w14:camera w14:prst="orthographicFront"/>
                  <w14:lightRig w14:rig="threePt" w14:dir="t">
                    <w14:rot w14:lat="0" w14:lon="0" w14:rev="0"/>
                  </w14:lightRig>
                </w14:scene3d>
              </w:rPr>
              <w:t>4.1.5</w:t>
            </w:r>
            <w:r w:rsidR="00402AA8">
              <w:rPr>
                <w:rFonts w:eastAsiaTheme="minorEastAsia" w:cstheme="minorBidi"/>
                <w:noProof/>
                <w:color w:val="auto"/>
                <w:sz w:val="22"/>
                <w:szCs w:val="22"/>
                <w:lang w:eastAsia="es-CO"/>
              </w:rPr>
              <w:tab/>
            </w:r>
            <w:r w:rsidR="00402AA8" w:rsidRPr="0077453E">
              <w:rPr>
                <w:rStyle w:val="Hipervnculo"/>
                <w:noProof/>
              </w:rPr>
              <w:t>ANEXO 12 - DOCUMENTO CONSTITUCIÓN DE CONSORCIO Y/O UNIÓN TEMPORAL</w:t>
            </w:r>
            <w:r w:rsidR="00402AA8">
              <w:rPr>
                <w:noProof/>
                <w:webHidden/>
              </w:rPr>
              <w:tab/>
            </w:r>
            <w:r w:rsidR="00402AA8">
              <w:rPr>
                <w:noProof/>
                <w:webHidden/>
              </w:rPr>
              <w:fldChar w:fldCharType="begin"/>
            </w:r>
            <w:r w:rsidR="00402AA8">
              <w:rPr>
                <w:noProof/>
                <w:webHidden/>
              </w:rPr>
              <w:instrText xml:space="preserve"> PAGEREF _Toc528309605 \h </w:instrText>
            </w:r>
            <w:r w:rsidR="00402AA8">
              <w:rPr>
                <w:noProof/>
                <w:webHidden/>
              </w:rPr>
            </w:r>
            <w:r w:rsidR="00402AA8">
              <w:rPr>
                <w:noProof/>
                <w:webHidden/>
              </w:rPr>
              <w:fldChar w:fldCharType="separate"/>
            </w:r>
            <w:r w:rsidR="00402AA8">
              <w:rPr>
                <w:noProof/>
                <w:webHidden/>
              </w:rPr>
              <w:t>12</w:t>
            </w:r>
            <w:r w:rsidR="00402AA8">
              <w:rPr>
                <w:noProof/>
                <w:webHidden/>
              </w:rPr>
              <w:fldChar w:fldCharType="end"/>
            </w:r>
          </w:hyperlink>
        </w:p>
        <w:p w14:paraId="7314E737"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06" w:history="1">
            <w:r w:rsidR="00402AA8" w:rsidRPr="0077453E">
              <w:rPr>
                <w:rStyle w:val="Hipervnculo"/>
                <w:noProof/>
                <w14:scene3d>
                  <w14:camera w14:prst="orthographicFront"/>
                  <w14:lightRig w14:rig="threePt" w14:dir="t">
                    <w14:rot w14:lat="0" w14:lon="0" w14:rev="0"/>
                  </w14:lightRig>
                </w14:scene3d>
              </w:rPr>
              <w:t>4.1.6</w:t>
            </w:r>
            <w:r w:rsidR="00402AA8">
              <w:rPr>
                <w:rFonts w:eastAsiaTheme="minorEastAsia" w:cstheme="minorBidi"/>
                <w:noProof/>
                <w:color w:val="auto"/>
                <w:sz w:val="22"/>
                <w:szCs w:val="22"/>
                <w:lang w:eastAsia="es-CO"/>
              </w:rPr>
              <w:tab/>
            </w:r>
            <w:r w:rsidR="00402AA8" w:rsidRPr="0077453E">
              <w:rPr>
                <w:rStyle w:val="Hipervnculo"/>
                <w:noProof/>
              </w:rPr>
              <w:t>GARANTÍA DE SERIEDAD DE LA PROPUESTA.</w:t>
            </w:r>
            <w:r w:rsidR="00402AA8">
              <w:rPr>
                <w:noProof/>
                <w:webHidden/>
              </w:rPr>
              <w:tab/>
            </w:r>
            <w:r w:rsidR="00402AA8">
              <w:rPr>
                <w:noProof/>
                <w:webHidden/>
              </w:rPr>
              <w:fldChar w:fldCharType="begin"/>
            </w:r>
            <w:r w:rsidR="00402AA8">
              <w:rPr>
                <w:noProof/>
                <w:webHidden/>
              </w:rPr>
              <w:instrText xml:space="preserve"> PAGEREF _Toc528309606 \h </w:instrText>
            </w:r>
            <w:r w:rsidR="00402AA8">
              <w:rPr>
                <w:noProof/>
                <w:webHidden/>
              </w:rPr>
            </w:r>
            <w:r w:rsidR="00402AA8">
              <w:rPr>
                <w:noProof/>
                <w:webHidden/>
              </w:rPr>
              <w:fldChar w:fldCharType="separate"/>
            </w:r>
            <w:r w:rsidR="00402AA8">
              <w:rPr>
                <w:noProof/>
                <w:webHidden/>
              </w:rPr>
              <w:t>13</w:t>
            </w:r>
            <w:r w:rsidR="00402AA8">
              <w:rPr>
                <w:noProof/>
                <w:webHidden/>
              </w:rPr>
              <w:fldChar w:fldCharType="end"/>
            </w:r>
          </w:hyperlink>
        </w:p>
        <w:p w14:paraId="03F71ABA"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07" w:history="1">
            <w:r w:rsidR="00402AA8" w:rsidRPr="0077453E">
              <w:rPr>
                <w:rStyle w:val="Hipervnculo"/>
                <w:noProof/>
                <w14:scene3d>
                  <w14:camera w14:prst="orthographicFront"/>
                  <w14:lightRig w14:rig="threePt" w14:dir="t">
                    <w14:rot w14:lat="0" w14:lon="0" w14:rev="0"/>
                  </w14:lightRig>
                </w14:scene3d>
              </w:rPr>
              <w:t>4.1.7</w:t>
            </w:r>
            <w:r w:rsidR="00402AA8">
              <w:rPr>
                <w:rFonts w:eastAsiaTheme="minorEastAsia" w:cstheme="minorBidi"/>
                <w:noProof/>
                <w:color w:val="auto"/>
                <w:sz w:val="22"/>
                <w:szCs w:val="22"/>
                <w:lang w:eastAsia="es-CO"/>
              </w:rPr>
              <w:tab/>
            </w:r>
            <w:r w:rsidR="00402AA8" w:rsidRPr="0077453E">
              <w:rPr>
                <w:rStyle w:val="Hipervnculo"/>
                <w:noProof/>
              </w:rPr>
              <w:t>ANEXO 6 - PARAFISCALES JURÍDICAS</w:t>
            </w:r>
            <w:r w:rsidR="00402AA8">
              <w:rPr>
                <w:noProof/>
                <w:webHidden/>
              </w:rPr>
              <w:tab/>
            </w:r>
            <w:r w:rsidR="00402AA8">
              <w:rPr>
                <w:noProof/>
                <w:webHidden/>
              </w:rPr>
              <w:fldChar w:fldCharType="begin"/>
            </w:r>
            <w:r w:rsidR="00402AA8">
              <w:rPr>
                <w:noProof/>
                <w:webHidden/>
              </w:rPr>
              <w:instrText xml:space="preserve"> PAGEREF _Toc528309607 \h </w:instrText>
            </w:r>
            <w:r w:rsidR="00402AA8">
              <w:rPr>
                <w:noProof/>
                <w:webHidden/>
              </w:rPr>
            </w:r>
            <w:r w:rsidR="00402AA8">
              <w:rPr>
                <w:noProof/>
                <w:webHidden/>
              </w:rPr>
              <w:fldChar w:fldCharType="separate"/>
            </w:r>
            <w:r w:rsidR="00402AA8">
              <w:rPr>
                <w:noProof/>
                <w:webHidden/>
              </w:rPr>
              <w:t>13</w:t>
            </w:r>
            <w:r w:rsidR="00402AA8">
              <w:rPr>
                <w:noProof/>
                <w:webHidden/>
              </w:rPr>
              <w:fldChar w:fldCharType="end"/>
            </w:r>
          </w:hyperlink>
        </w:p>
        <w:p w14:paraId="39C8FADB"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08" w:history="1">
            <w:r w:rsidR="00402AA8" w:rsidRPr="0077453E">
              <w:rPr>
                <w:rStyle w:val="Hipervnculo"/>
                <w:noProof/>
                <w14:scene3d>
                  <w14:camera w14:prst="orthographicFront"/>
                  <w14:lightRig w14:rig="threePt" w14:dir="t">
                    <w14:rot w14:lat="0" w14:lon="0" w14:rev="0"/>
                  </w14:lightRig>
                </w14:scene3d>
              </w:rPr>
              <w:t>4.1.8</w:t>
            </w:r>
            <w:r w:rsidR="00402AA8">
              <w:rPr>
                <w:rFonts w:eastAsiaTheme="minorEastAsia" w:cstheme="minorBidi"/>
                <w:noProof/>
                <w:color w:val="auto"/>
                <w:sz w:val="22"/>
                <w:szCs w:val="22"/>
                <w:lang w:eastAsia="es-CO"/>
              </w:rPr>
              <w:tab/>
            </w:r>
            <w:r w:rsidR="00402AA8" w:rsidRPr="0077453E">
              <w:rPr>
                <w:rStyle w:val="Hipervnculo"/>
                <w:noProof/>
              </w:rPr>
              <w:t>ANEXO 7 - PARAFISCALES NATURALES</w:t>
            </w:r>
            <w:r w:rsidR="00402AA8">
              <w:rPr>
                <w:noProof/>
                <w:webHidden/>
              </w:rPr>
              <w:tab/>
            </w:r>
            <w:r w:rsidR="00402AA8">
              <w:rPr>
                <w:noProof/>
                <w:webHidden/>
              </w:rPr>
              <w:fldChar w:fldCharType="begin"/>
            </w:r>
            <w:r w:rsidR="00402AA8">
              <w:rPr>
                <w:noProof/>
                <w:webHidden/>
              </w:rPr>
              <w:instrText xml:space="preserve"> PAGEREF _Toc528309608 \h </w:instrText>
            </w:r>
            <w:r w:rsidR="00402AA8">
              <w:rPr>
                <w:noProof/>
                <w:webHidden/>
              </w:rPr>
            </w:r>
            <w:r w:rsidR="00402AA8">
              <w:rPr>
                <w:noProof/>
                <w:webHidden/>
              </w:rPr>
              <w:fldChar w:fldCharType="separate"/>
            </w:r>
            <w:r w:rsidR="00402AA8">
              <w:rPr>
                <w:noProof/>
                <w:webHidden/>
              </w:rPr>
              <w:t>13</w:t>
            </w:r>
            <w:r w:rsidR="00402AA8">
              <w:rPr>
                <w:noProof/>
                <w:webHidden/>
              </w:rPr>
              <w:fldChar w:fldCharType="end"/>
            </w:r>
          </w:hyperlink>
        </w:p>
        <w:p w14:paraId="6E4C809E"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09" w:history="1">
            <w:r w:rsidR="00402AA8" w:rsidRPr="0077453E">
              <w:rPr>
                <w:rStyle w:val="Hipervnculo"/>
                <w:noProof/>
                <w14:scene3d>
                  <w14:camera w14:prst="orthographicFront"/>
                  <w14:lightRig w14:rig="threePt" w14:dir="t">
                    <w14:rot w14:lat="0" w14:lon="0" w14:rev="0"/>
                  </w14:lightRig>
                </w14:scene3d>
              </w:rPr>
              <w:t>4.1.9</w:t>
            </w:r>
            <w:r w:rsidR="00402AA8">
              <w:rPr>
                <w:rFonts w:eastAsiaTheme="minorEastAsia" w:cstheme="minorBidi"/>
                <w:noProof/>
                <w:color w:val="auto"/>
                <w:sz w:val="22"/>
                <w:szCs w:val="22"/>
                <w:lang w:eastAsia="es-CO"/>
              </w:rPr>
              <w:tab/>
            </w:r>
            <w:r w:rsidR="00402AA8" w:rsidRPr="0077453E">
              <w:rPr>
                <w:rStyle w:val="Hipervnculo"/>
                <w:noProof/>
              </w:rPr>
              <w:t>VERIFICACIÓN DE LA CONDICIÓN DE MIPYME</w:t>
            </w:r>
            <w:r w:rsidR="00402AA8">
              <w:rPr>
                <w:noProof/>
                <w:webHidden/>
              </w:rPr>
              <w:tab/>
            </w:r>
            <w:r w:rsidR="00402AA8">
              <w:rPr>
                <w:noProof/>
                <w:webHidden/>
              </w:rPr>
              <w:fldChar w:fldCharType="begin"/>
            </w:r>
            <w:r w:rsidR="00402AA8">
              <w:rPr>
                <w:noProof/>
                <w:webHidden/>
              </w:rPr>
              <w:instrText xml:space="preserve"> PAGEREF _Toc528309609 \h </w:instrText>
            </w:r>
            <w:r w:rsidR="00402AA8">
              <w:rPr>
                <w:noProof/>
                <w:webHidden/>
              </w:rPr>
            </w:r>
            <w:r w:rsidR="00402AA8">
              <w:rPr>
                <w:noProof/>
                <w:webHidden/>
              </w:rPr>
              <w:fldChar w:fldCharType="separate"/>
            </w:r>
            <w:r w:rsidR="00402AA8">
              <w:rPr>
                <w:noProof/>
                <w:webHidden/>
              </w:rPr>
              <w:t>14</w:t>
            </w:r>
            <w:r w:rsidR="00402AA8">
              <w:rPr>
                <w:noProof/>
                <w:webHidden/>
              </w:rPr>
              <w:fldChar w:fldCharType="end"/>
            </w:r>
          </w:hyperlink>
        </w:p>
        <w:p w14:paraId="07EF1E2B"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10" w:history="1">
            <w:r w:rsidR="00402AA8" w:rsidRPr="0077453E">
              <w:rPr>
                <w:rStyle w:val="Hipervnculo"/>
                <w:noProof/>
                <w14:scene3d>
                  <w14:camera w14:prst="orthographicFront"/>
                  <w14:lightRig w14:rig="threePt" w14:dir="t">
                    <w14:rot w14:lat="0" w14:lon="0" w14:rev="0"/>
                  </w14:lightRig>
                </w14:scene3d>
              </w:rPr>
              <w:t>4.1.10</w:t>
            </w:r>
            <w:r w:rsidR="00402AA8">
              <w:rPr>
                <w:rFonts w:eastAsiaTheme="minorEastAsia" w:cstheme="minorBidi"/>
                <w:noProof/>
                <w:color w:val="auto"/>
                <w:sz w:val="22"/>
                <w:szCs w:val="22"/>
                <w:lang w:eastAsia="es-CO"/>
              </w:rPr>
              <w:tab/>
            </w:r>
            <w:r w:rsidR="00402AA8" w:rsidRPr="0077453E">
              <w:rPr>
                <w:rStyle w:val="Hipervnculo"/>
                <w:noProof/>
              </w:rPr>
              <w:t>ANTECEDENTES FISCALES, DISCIPLINARIOS Y PENALES</w:t>
            </w:r>
            <w:r w:rsidR="00402AA8">
              <w:rPr>
                <w:noProof/>
                <w:webHidden/>
              </w:rPr>
              <w:tab/>
            </w:r>
            <w:r w:rsidR="00402AA8">
              <w:rPr>
                <w:noProof/>
                <w:webHidden/>
              </w:rPr>
              <w:fldChar w:fldCharType="begin"/>
            </w:r>
            <w:r w:rsidR="00402AA8">
              <w:rPr>
                <w:noProof/>
                <w:webHidden/>
              </w:rPr>
              <w:instrText xml:space="preserve"> PAGEREF _Toc528309610 \h </w:instrText>
            </w:r>
            <w:r w:rsidR="00402AA8">
              <w:rPr>
                <w:noProof/>
                <w:webHidden/>
              </w:rPr>
            </w:r>
            <w:r w:rsidR="00402AA8">
              <w:rPr>
                <w:noProof/>
                <w:webHidden/>
              </w:rPr>
              <w:fldChar w:fldCharType="separate"/>
            </w:r>
            <w:r w:rsidR="00402AA8">
              <w:rPr>
                <w:noProof/>
                <w:webHidden/>
              </w:rPr>
              <w:t>14</w:t>
            </w:r>
            <w:r w:rsidR="00402AA8">
              <w:rPr>
                <w:noProof/>
                <w:webHidden/>
              </w:rPr>
              <w:fldChar w:fldCharType="end"/>
            </w:r>
          </w:hyperlink>
        </w:p>
        <w:p w14:paraId="7B651954" w14:textId="77777777" w:rsidR="00402AA8" w:rsidRDefault="007522D2">
          <w:pPr>
            <w:pStyle w:val="TDC5"/>
            <w:tabs>
              <w:tab w:val="left" w:pos="1600"/>
              <w:tab w:val="right" w:leader="dot" w:pos="8828"/>
            </w:tabs>
            <w:rPr>
              <w:rFonts w:eastAsiaTheme="minorEastAsia" w:cstheme="minorBidi"/>
              <w:i w:val="0"/>
              <w:noProof/>
              <w:color w:val="auto"/>
              <w:sz w:val="22"/>
              <w:szCs w:val="22"/>
              <w:lang w:eastAsia="es-CO"/>
            </w:rPr>
          </w:pPr>
          <w:hyperlink w:anchor="_Toc528309611" w:history="1">
            <w:r w:rsidR="00402AA8" w:rsidRPr="0077453E">
              <w:rPr>
                <w:rStyle w:val="Hipervnculo"/>
                <w:noProof/>
              </w:rPr>
              <w:t>4.1.11</w:t>
            </w:r>
            <w:r w:rsidR="00402AA8">
              <w:rPr>
                <w:rFonts w:eastAsiaTheme="minorEastAsia" w:cstheme="minorBidi"/>
                <w:i w:val="0"/>
                <w:noProof/>
                <w:color w:val="auto"/>
                <w:sz w:val="22"/>
                <w:szCs w:val="22"/>
                <w:lang w:eastAsia="es-CO"/>
              </w:rPr>
              <w:tab/>
            </w:r>
            <w:r w:rsidR="00402AA8" w:rsidRPr="0077453E">
              <w:rPr>
                <w:rStyle w:val="Hipervnculo"/>
                <w:noProof/>
              </w:rPr>
              <w:t>MULTAS POR INFRACCIONES AL CÓDIGO DE POLICÍA.</w:t>
            </w:r>
            <w:r w:rsidR="00402AA8">
              <w:rPr>
                <w:noProof/>
                <w:webHidden/>
              </w:rPr>
              <w:tab/>
            </w:r>
            <w:r w:rsidR="00402AA8">
              <w:rPr>
                <w:noProof/>
                <w:webHidden/>
              </w:rPr>
              <w:fldChar w:fldCharType="begin"/>
            </w:r>
            <w:r w:rsidR="00402AA8">
              <w:rPr>
                <w:noProof/>
                <w:webHidden/>
              </w:rPr>
              <w:instrText xml:space="preserve"> PAGEREF _Toc528309611 \h </w:instrText>
            </w:r>
            <w:r w:rsidR="00402AA8">
              <w:rPr>
                <w:noProof/>
                <w:webHidden/>
              </w:rPr>
            </w:r>
            <w:r w:rsidR="00402AA8">
              <w:rPr>
                <w:noProof/>
                <w:webHidden/>
              </w:rPr>
              <w:fldChar w:fldCharType="separate"/>
            </w:r>
            <w:r w:rsidR="00402AA8">
              <w:rPr>
                <w:noProof/>
                <w:webHidden/>
              </w:rPr>
              <w:t>14</w:t>
            </w:r>
            <w:r w:rsidR="00402AA8">
              <w:rPr>
                <w:noProof/>
                <w:webHidden/>
              </w:rPr>
              <w:fldChar w:fldCharType="end"/>
            </w:r>
          </w:hyperlink>
        </w:p>
        <w:p w14:paraId="7089B72E"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12" w:history="1">
            <w:r w:rsidR="00402AA8" w:rsidRPr="0077453E">
              <w:rPr>
                <w:rStyle w:val="Hipervnculo"/>
                <w:noProof/>
                <w14:scene3d>
                  <w14:camera w14:prst="orthographicFront"/>
                  <w14:lightRig w14:rig="threePt" w14:dir="t">
                    <w14:rot w14:lat="0" w14:lon="0" w14:rev="0"/>
                  </w14:lightRig>
                </w14:scene3d>
              </w:rPr>
              <w:t>4.1.12</w:t>
            </w:r>
            <w:r w:rsidR="00402AA8">
              <w:rPr>
                <w:rFonts w:eastAsiaTheme="minorEastAsia" w:cstheme="minorBidi"/>
                <w:noProof/>
                <w:color w:val="auto"/>
                <w:sz w:val="22"/>
                <w:szCs w:val="22"/>
                <w:lang w:eastAsia="es-CO"/>
              </w:rPr>
              <w:tab/>
            </w:r>
            <w:r w:rsidR="00402AA8" w:rsidRPr="0077453E">
              <w:rPr>
                <w:rStyle w:val="Hipervnculo"/>
                <w:noProof/>
              </w:rPr>
              <w:t>PERSONAS JURÍDICAS PRIVADAS EXTRANJERAS Y PERSONAS NATURALES EXTRANJERAS</w:t>
            </w:r>
            <w:r w:rsidR="00402AA8">
              <w:rPr>
                <w:noProof/>
                <w:webHidden/>
              </w:rPr>
              <w:tab/>
            </w:r>
            <w:r w:rsidR="00402AA8">
              <w:rPr>
                <w:noProof/>
                <w:webHidden/>
              </w:rPr>
              <w:fldChar w:fldCharType="begin"/>
            </w:r>
            <w:r w:rsidR="00402AA8">
              <w:rPr>
                <w:noProof/>
                <w:webHidden/>
              </w:rPr>
              <w:instrText xml:space="preserve"> PAGEREF _Toc528309612 \h </w:instrText>
            </w:r>
            <w:r w:rsidR="00402AA8">
              <w:rPr>
                <w:noProof/>
                <w:webHidden/>
              </w:rPr>
            </w:r>
            <w:r w:rsidR="00402AA8">
              <w:rPr>
                <w:noProof/>
                <w:webHidden/>
              </w:rPr>
              <w:fldChar w:fldCharType="separate"/>
            </w:r>
            <w:r w:rsidR="00402AA8">
              <w:rPr>
                <w:noProof/>
                <w:webHidden/>
              </w:rPr>
              <w:t>15</w:t>
            </w:r>
            <w:r w:rsidR="00402AA8">
              <w:rPr>
                <w:noProof/>
                <w:webHidden/>
              </w:rPr>
              <w:fldChar w:fldCharType="end"/>
            </w:r>
          </w:hyperlink>
        </w:p>
        <w:p w14:paraId="6E454FBA"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13" w:history="1">
            <w:r w:rsidR="00402AA8" w:rsidRPr="0077453E">
              <w:rPr>
                <w:rStyle w:val="Hipervnculo"/>
                <w:noProof/>
                <w14:scene3d>
                  <w14:camera w14:prst="orthographicFront"/>
                  <w14:lightRig w14:rig="threePt" w14:dir="t">
                    <w14:rot w14:lat="0" w14:lon="0" w14:rev="0"/>
                  </w14:lightRig>
                </w14:scene3d>
              </w:rPr>
              <w:t>4.1.13</w:t>
            </w:r>
            <w:r w:rsidR="00402AA8">
              <w:rPr>
                <w:rFonts w:eastAsiaTheme="minorEastAsia" w:cstheme="minorBidi"/>
                <w:noProof/>
                <w:color w:val="auto"/>
                <w:sz w:val="22"/>
                <w:szCs w:val="22"/>
                <w:lang w:eastAsia="es-CO"/>
              </w:rPr>
              <w:tab/>
            </w:r>
            <w:r w:rsidR="00402AA8" w:rsidRPr="0077453E">
              <w:rPr>
                <w:rStyle w:val="Hipervnculo"/>
                <w:noProof/>
              </w:rPr>
              <w:t>CUMPLIMIENTO DE LAS DISPOSICIONES CONTENIDAS EN EL DECRETO 1072 DE 2015 PARA EMPRESAS CON MÁXIMO DIEZ (10) TRABAJADORES O MÁS DE DIEZ (10) TRABAJADORES</w:t>
            </w:r>
            <w:r w:rsidR="00402AA8">
              <w:rPr>
                <w:noProof/>
                <w:webHidden/>
              </w:rPr>
              <w:tab/>
            </w:r>
            <w:r w:rsidR="00402AA8">
              <w:rPr>
                <w:noProof/>
                <w:webHidden/>
              </w:rPr>
              <w:fldChar w:fldCharType="begin"/>
            </w:r>
            <w:r w:rsidR="00402AA8">
              <w:rPr>
                <w:noProof/>
                <w:webHidden/>
              </w:rPr>
              <w:instrText xml:space="preserve"> PAGEREF _Toc528309613 \h </w:instrText>
            </w:r>
            <w:r w:rsidR="00402AA8">
              <w:rPr>
                <w:noProof/>
                <w:webHidden/>
              </w:rPr>
            </w:r>
            <w:r w:rsidR="00402AA8">
              <w:rPr>
                <w:noProof/>
                <w:webHidden/>
              </w:rPr>
              <w:fldChar w:fldCharType="separate"/>
            </w:r>
            <w:r w:rsidR="00402AA8">
              <w:rPr>
                <w:noProof/>
                <w:webHidden/>
              </w:rPr>
              <w:t>15</w:t>
            </w:r>
            <w:r w:rsidR="00402AA8">
              <w:rPr>
                <w:noProof/>
                <w:webHidden/>
              </w:rPr>
              <w:fldChar w:fldCharType="end"/>
            </w:r>
          </w:hyperlink>
        </w:p>
        <w:p w14:paraId="741081B0"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14" w:history="1">
            <w:r w:rsidR="00402AA8" w:rsidRPr="0077453E">
              <w:rPr>
                <w:rStyle w:val="Hipervnculo"/>
                <w:noProof/>
                <w14:scene3d>
                  <w14:camera w14:prst="orthographicFront"/>
                  <w14:lightRig w14:rig="threePt" w14:dir="t">
                    <w14:rot w14:lat="0" w14:lon="0" w14:rev="0"/>
                  </w14:lightRig>
                </w14:scene3d>
              </w:rPr>
              <w:t>4.1.14</w:t>
            </w:r>
            <w:r w:rsidR="00402AA8">
              <w:rPr>
                <w:rFonts w:eastAsiaTheme="minorEastAsia" w:cstheme="minorBidi"/>
                <w:noProof/>
                <w:color w:val="auto"/>
                <w:sz w:val="22"/>
                <w:szCs w:val="22"/>
                <w:lang w:eastAsia="es-CO"/>
              </w:rPr>
              <w:tab/>
            </w:r>
            <w:r w:rsidR="00402AA8" w:rsidRPr="0077453E">
              <w:rPr>
                <w:rStyle w:val="Hipervnculo"/>
                <w:noProof/>
              </w:rPr>
              <w:t>ANEXO 4 - MINUTA DE FIANZA</w:t>
            </w:r>
            <w:r w:rsidR="00402AA8">
              <w:rPr>
                <w:noProof/>
                <w:webHidden/>
              </w:rPr>
              <w:tab/>
            </w:r>
            <w:r w:rsidR="00402AA8">
              <w:rPr>
                <w:noProof/>
                <w:webHidden/>
              </w:rPr>
              <w:fldChar w:fldCharType="begin"/>
            </w:r>
            <w:r w:rsidR="00402AA8">
              <w:rPr>
                <w:noProof/>
                <w:webHidden/>
              </w:rPr>
              <w:instrText xml:space="preserve"> PAGEREF _Toc528309614 \h </w:instrText>
            </w:r>
            <w:r w:rsidR="00402AA8">
              <w:rPr>
                <w:noProof/>
                <w:webHidden/>
              </w:rPr>
            </w:r>
            <w:r w:rsidR="00402AA8">
              <w:rPr>
                <w:noProof/>
                <w:webHidden/>
              </w:rPr>
              <w:fldChar w:fldCharType="separate"/>
            </w:r>
            <w:r w:rsidR="00402AA8">
              <w:rPr>
                <w:noProof/>
                <w:webHidden/>
              </w:rPr>
              <w:t>15</w:t>
            </w:r>
            <w:r w:rsidR="00402AA8">
              <w:rPr>
                <w:noProof/>
                <w:webHidden/>
              </w:rPr>
              <w:fldChar w:fldCharType="end"/>
            </w:r>
          </w:hyperlink>
        </w:p>
        <w:p w14:paraId="384C252A"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15" w:history="1">
            <w:r w:rsidR="00402AA8" w:rsidRPr="0077453E">
              <w:rPr>
                <w:rStyle w:val="Hipervnculo"/>
                <w:noProof/>
                <w14:scene3d>
                  <w14:camera w14:prst="orthographicFront"/>
                  <w14:lightRig w14:rig="threePt" w14:dir="t">
                    <w14:rot w14:lat="0" w14:lon="0" w14:rev="0"/>
                  </w14:lightRig>
                </w14:scene3d>
              </w:rPr>
              <w:t>4.1.15</w:t>
            </w:r>
            <w:r w:rsidR="00402AA8">
              <w:rPr>
                <w:rFonts w:eastAsiaTheme="minorEastAsia" w:cstheme="minorBidi"/>
                <w:noProof/>
                <w:color w:val="auto"/>
                <w:sz w:val="22"/>
                <w:szCs w:val="22"/>
                <w:lang w:eastAsia="es-CO"/>
              </w:rPr>
              <w:tab/>
            </w:r>
            <w:r w:rsidR="00402AA8" w:rsidRPr="0077453E">
              <w:rPr>
                <w:rStyle w:val="Hipervnculo"/>
                <w:noProof/>
              </w:rPr>
              <w:t>DOCUMENTOS OTORGADOS EN EL EXTERIOR</w:t>
            </w:r>
            <w:r w:rsidR="00402AA8">
              <w:rPr>
                <w:noProof/>
                <w:webHidden/>
              </w:rPr>
              <w:tab/>
            </w:r>
            <w:r w:rsidR="00402AA8">
              <w:rPr>
                <w:noProof/>
                <w:webHidden/>
              </w:rPr>
              <w:fldChar w:fldCharType="begin"/>
            </w:r>
            <w:r w:rsidR="00402AA8">
              <w:rPr>
                <w:noProof/>
                <w:webHidden/>
              </w:rPr>
              <w:instrText xml:space="preserve"> PAGEREF _Toc528309615 \h </w:instrText>
            </w:r>
            <w:r w:rsidR="00402AA8">
              <w:rPr>
                <w:noProof/>
                <w:webHidden/>
              </w:rPr>
            </w:r>
            <w:r w:rsidR="00402AA8">
              <w:rPr>
                <w:noProof/>
                <w:webHidden/>
              </w:rPr>
              <w:fldChar w:fldCharType="separate"/>
            </w:r>
            <w:r w:rsidR="00402AA8">
              <w:rPr>
                <w:noProof/>
                <w:webHidden/>
              </w:rPr>
              <w:t>16</w:t>
            </w:r>
            <w:r w:rsidR="00402AA8">
              <w:rPr>
                <w:noProof/>
                <w:webHidden/>
              </w:rPr>
              <w:fldChar w:fldCharType="end"/>
            </w:r>
          </w:hyperlink>
        </w:p>
        <w:p w14:paraId="5C3A8935"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16" w:history="1">
            <w:r w:rsidR="00402AA8" w:rsidRPr="0077453E">
              <w:rPr>
                <w:rStyle w:val="Hipervnculo"/>
                <w:noProof/>
                <w14:scene3d>
                  <w14:camera w14:prst="orthographicFront"/>
                  <w14:lightRig w14:rig="threePt" w14:dir="t">
                    <w14:rot w14:lat="0" w14:lon="0" w14:rev="0"/>
                  </w14:lightRig>
                </w14:scene3d>
              </w:rPr>
              <w:t>4.2</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DOCUMENTOS PARA ACREDITAR LOS REQUISITOS HABILITANTES DE CARÁCTER TÉCNICO.</w:t>
            </w:r>
            <w:r w:rsidR="00402AA8">
              <w:rPr>
                <w:noProof/>
                <w:webHidden/>
              </w:rPr>
              <w:tab/>
            </w:r>
            <w:r w:rsidR="00402AA8">
              <w:rPr>
                <w:noProof/>
                <w:webHidden/>
              </w:rPr>
              <w:fldChar w:fldCharType="begin"/>
            </w:r>
            <w:r w:rsidR="00402AA8">
              <w:rPr>
                <w:noProof/>
                <w:webHidden/>
              </w:rPr>
              <w:instrText xml:space="preserve"> PAGEREF _Toc528309616 \h </w:instrText>
            </w:r>
            <w:r w:rsidR="00402AA8">
              <w:rPr>
                <w:noProof/>
                <w:webHidden/>
              </w:rPr>
            </w:r>
            <w:r w:rsidR="00402AA8">
              <w:rPr>
                <w:noProof/>
                <w:webHidden/>
              </w:rPr>
              <w:fldChar w:fldCharType="separate"/>
            </w:r>
            <w:r w:rsidR="00402AA8">
              <w:rPr>
                <w:noProof/>
                <w:webHidden/>
              </w:rPr>
              <w:t>17</w:t>
            </w:r>
            <w:r w:rsidR="00402AA8">
              <w:rPr>
                <w:noProof/>
                <w:webHidden/>
              </w:rPr>
              <w:fldChar w:fldCharType="end"/>
            </w:r>
          </w:hyperlink>
        </w:p>
        <w:p w14:paraId="4CAEA4FF" w14:textId="77777777" w:rsidR="00402AA8" w:rsidRDefault="007522D2">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617" w:history="1">
            <w:r w:rsidR="00402AA8" w:rsidRPr="0077453E">
              <w:rPr>
                <w:rStyle w:val="Hipervnculo"/>
                <w:noProof/>
              </w:rPr>
              <w:t>4.2.1.</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ANEXO 2- MANIFESTACIÓN PERSONAL CLAVE</w:t>
            </w:r>
            <w:r w:rsidR="00402AA8">
              <w:rPr>
                <w:noProof/>
                <w:webHidden/>
              </w:rPr>
              <w:tab/>
            </w:r>
            <w:r w:rsidR="00402AA8">
              <w:rPr>
                <w:noProof/>
                <w:webHidden/>
              </w:rPr>
              <w:fldChar w:fldCharType="begin"/>
            </w:r>
            <w:r w:rsidR="00402AA8">
              <w:rPr>
                <w:noProof/>
                <w:webHidden/>
              </w:rPr>
              <w:instrText xml:space="preserve"> PAGEREF _Toc528309617 \h </w:instrText>
            </w:r>
            <w:r w:rsidR="00402AA8">
              <w:rPr>
                <w:noProof/>
                <w:webHidden/>
              </w:rPr>
            </w:r>
            <w:r w:rsidR="00402AA8">
              <w:rPr>
                <w:noProof/>
                <w:webHidden/>
              </w:rPr>
              <w:fldChar w:fldCharType="separate"/>
            </w:r>
            <w:r w:rsidR="00402AA8">
              <w:rPr>
                <w:noProof/>
                <w:webHidden/>
              </w:rPr>
              <w:t>17</w:t>
            </w:r>
            <w:r w:rsidR="00402AA8">
              <w:rPr>
                <w:noProof/>
                <w:webHidden/>
              </w:rPr>
              <w:fldChar w:fldCharType="end"/>
            </w:r>
          </w:hyperlink>
        </w:p>
        <w:p w14:paraId="62FCB64F"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18" w:history="1">
            <w:r w:rsidR="00402AA8" w:rsidRPr="0077453E">
              <w:rPr>
                <w:rStyle w:val="Hipervnculo"/>
                <w:noProof/>
                <w14:scene3d>
                  <w14:camera w14:prst="orthographicFront"/>
                  <w14:lightRig w14:rig="threePt" w14:dir="t">
                    <w14:rot w14:lat="0" w14:lon="0" w14:rev="0"/>
                  </w14:lightRig>
                </w14:scene3d>
              </w:rPr>
              <w:t>4.3</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DOCUMENTOS PARA ACREDITAR LOS REQUISITOS FINANCIEROS</w:t>
            </w:r>
            <w:r w:rsidR="00402AA8">
              <w:rPr>
                <w:noProof/>
                <w:webHidden/>
              </w:rPr>
              <w:tab/>
            </w:r>
            <w:r w:rsidR="00402AA8">
              <w:rPr>
                <w:noProof/>
                <w:webHidden/>
              </w:rPr>
              <w:fldChar w:fldCharType="begin"/>
            </w:r>
            <w:r w:rsidR="00402AA8">
              <w:rPr>
                <w:noProof/>
                <w:webHidden/>
              </w:rPr>
              <w:instrText xml:space="preserve"> PAGEREF _Toc528309618 \h </w:instrText>
            </w:r>
            <w:r w:rsidR="00402AA8">
              <w:rPr>
                <w:noProof/>
                <w:webHidden/>
              </w:rPr>
            </w:r>
            <w:r w:rsidR="00402AA8">
              <w:rPr>
                <w:noProof/>
                <w:webHidden/>
              </w:rPr>
              <w:fldChar w:fldCharType="separate"/>
            </w:r>
            <w:r w:rsidR="00402AA8">
              <w:rPr>
                <w:noProof/>
                <w:webHidden/>
              </w:rPr>
              <w:t>17</w:t>
            </w:r>
            <w:r w:rsidR="00402AA8">
              <w:rPr>
                <w:noProof/>
                <w:webHidden/>
              </w:rPr>
              <w:fldChar w:fldCharType="end"/>
            </w:r>
          </w:hyperlink>
        </w:p>
        <w:p w14:paraId="13EACF37"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19" w:history="1">
            <w:r w:rsidR="00402AA8" w:rsidRPr="0077453E">
              <w:rPr>
                <w:rStyle w:val="Hipervnculo"/>
                <w:noProof/>
                <w14:scene3d>
                  <w14:camera w14:prst="orthographicFront"/>
                  <w14:lightRig w14:rig="threePt" w14:dir="t">
                    <w14:rot w14:lat="0" w14:lon="0" w14:rev="0"/>
                  </w14:lightRig>
                </w14:scene3d>
              </w:rPr>
              <w:t>4.3.1</w:t>
            </w:r>
            <w:r w:rsidR="00402AA8">
              <w:rPr>
                <w:rFonts w:eastAsiaTheme="minorEastAsia" w:cstheme="minorBidi"/>
                <w:noProof/>
                <w:color w:val="auto"/>
                <w:sz w:val="22"/>
                <w:szCs w:val="22"/>
                <w:lang w:eastAsia="es-CO"/>
              </w:rPr>
              <w:tab/>
            </w:r>
            <w:r w:rsidR="00402AA8" w:rsidRPr="0077453E">
              <w:rPr>
                <w:rStyle w:val="Hipervnculo"/>
                <w:noProof/>
              </w:rPr>
              <w:t>CAPACIDAD FINANCIERA Y ORGANIZACIONAL</w:t>
            </w:r>
            <w:r w:rsidR="00402AA8">
              <w:rPr>
                <w:noProof/>
                <w:webHidden/>
              </w:rPr>
              <w:tab/>
            </w:r>
            <w:r w:rsidR="00402AA8">
              <w:rPr>
                <w:noProof/>
                <w:webHidden/>
              </w:rPr>
              <w:fldChar w:fldCharType="begin"/>
            </w:r>
            <w:r w:rsidR="00402AA8">
              <w:rPr>
                <w:noProof/>
                <w:webHidden/>
              </w:rPr>
              <w:instrText xml:space="preserve"> PAGEREF _Toc528309619 \h </w:instrText>
            </w:r>
            <w:r w:rsidR="00402AA8">
              <w:rPr>
                <w:noProof/>
                <w:webHidden/>
              </w:rPr>
            </w:r>
            <w:r w:rsidR="00402AA8">
              <w:rPr>
                <w:noProof/>
                <w:webHidden/>
              </w:rPr>
              <w:fldChar w:fldCharType="separate"/>
            </w:r>
            <w:r w:rsidR="00402AA8">
              <w:rPr>
                <w:noProof/>
                <w:webHidden/>
              </w:rPr>
              <w:t>17</w:t>
            </w:r>
            <w:r w:rsidR="00402AA8">
              <w:rPr>
                <w:noProof/>
                <w:webHidden/>
              </w:rPr>
              <w:fldChar w:fldCharType="end"/>
            </w:r>
          </w:hyperlink>
        </w:p>
        <w:p w14:paraId="321C34A4" w14:textId="77777777" w:rsidR="00402AA8" w:rsidRDefault="007522D2">
          <w:pPr>
            <w:pStyle w:val="TDC5"/>
            <w:tabs>
              <w:tab w:val="left" w:pos="1400"/>
              <w:tab w:val="right" w:leader="dot" w:pos="8828"/>
            </w:tabs>
            <w:rPr>
              <w:rFonts w:eastAsiaTheme="minorEastAsia" w:cstheme="minorBidi"/>
              <w:i w:val="0"/>
              <w:noProof/>
              <w:color w:val="auto"/>
              <w:sz w:val="22"/>
              <w:szCs w:val="22"/>
              <w:lang w:eastAsia="es-CO"/>
            </w:rPr>
          </w:pPr>
          <w:hyperlink w:anchor="_Toc528309620" w:history="1">
            <w:r w:rsidR="00402AA8" w:rsidRPr="0077453E">
              <w:rPr>
                <w:rStyle w:val="Hipervnculo"/>
                <w:noProof/>
              </w:rPr>
              <w:t>4.3.2</w:t>
            </w:r>
            <w:r w:rsidR="00402AA8">
              <w:rPr>
                <w:rFonts w:eastAsiaTheme="minorEastAsia" w:cstheme="minorBidi"/>
                <w:i w:val="0"/>
                <w:noProof/>
                <w:color w:val="auto"/>
                <w:sz w:val="22"/>
                <w:szCs w:val="22"/>
                <w:lang w:eastAsia="es-CO"/>
              </w:rPr>
              <w:tab/>
            </w:r>
            <w:r w:rsidR="00402AA8" w:rsidRPr="0077453E">
              <w:rPr>
                <w:rStyle w:val="Hipervnculo"/>
                <w:noProof/>
              </w:rPr>
              <w:t>INFORMACIÓN FINANCIERA</w:t>
            </w:r>
            <w:r w:rsidR="00402AA8">
              <w:rPr>
                <w:noProof/>
                <w:webHidden/>
              </w:rPr>
              <w:tab/>
            </w:r>
            <w:r w:rsidR="00402AA8">
              <w:rPr>
                <w:noProof/>
                <w:webHidden/>
              </w:rPr>
              <w:fldChar w:fldCharType="begin"/>
            </w:r>
            <w:r w:rsidR="00402AA8">
              <w:rPr>
                <w:noProof/>
                <w:webHidden/>
              </w:rPr>
              <w:instrText xml:space="preserve"> PAGEREF _Toc528309620 \h </w:instrText>
            </w:r>
            <w:r w:rsidR="00402AA8">
              <w:rPr>
                <w:noProof/>
                <w:webHidden/>
              </w:rPr>
            </w:r>
            <w:r w:rsidR="00402AA8">
              <w:rPr>
                <w:noProof/>
                <w:webHidden/>
              </w:rPr>
              <w:fldChar w:fldCharType="separate"/>
            </w:r>
            <w:r w:rsidR="00402AA8">
              <w:rPr>
                <w:noProof/>
                <w:webHidden/>
              </w:rPr>
              <w:t>17</w:t>
            </w:r>
            <w:r w:rsidR="00402AA8">
              <w:rPr>
                <w:noProof/>
                <w:webHidden/>
              </w:rPr>
              <w:fldChar w:fldCharType="end"/>
            </w:r>
          </w:hyperlink>
        </w:p>
        <w:p w14:paraId="7F1C523D" w14:textId="77777777" w:rsidR="00402AA8" w:rsidRDefault="007522D2">
          <w:pPr>
            <w:pStyle w:val="TDC1"/>
            <w:tabs>
              <w:tab w:val="right" w:leader="dot" w:pos="8828"/>
            </w:tabs>
            <w:rPr>
              <w:rFonts w:eastAsiaTheme="minorEastAsia" w:cstheme="minorBidi"/>
              <w:b w:val="0"/>
              <w:bCs w:val="0"/>
              <w:iCs w:val="0"/>
              <w:noProof/>
              <w:color w:val="auto"/>
              <w:sz w:val="22"/>
              <w:szCs w:val="22"/>
              <w:lang w:eastAsia="es-CO"/>
            </w:rPr>
          </w:pPr>
          <w:hyperlink w:anchor="_Toc528309621" w:history="1">
            <w:r w:rsidR="00402AA8" w:rsidRPr="0077453E">
              <w:rPr>
                <w:rStyle w:val="Hipervnculo"/>
                <w:noProof/>
                <w14:scene3d>
                  <w14:camera w14:prst="orthographicFront"/>
                  <w14:lightRig w14:rig="threePt" w14:dir="t">
                    <w14:rot w14:lat="0" w14:lon="0" w14:rev="0"/>
                  </w14:lightRig>
                </w14:scene3d>
              </w:rPr>
              <w:t>5.</w:t>
            </w:r>
            <w:r w:rsidR="00402AA8">
              <w:rPr>
                <w:rFonts w:eastAsiaTheme="minorEastAsia" w:cstheme="minorBidi"/>
                <w:b w:val="0"/>
                <w:bCs w:val="0"/>
                <w:iCs w:val="0"/>
                <w:noProof/>
                <w:color w:val="auto"/>
                <w:sz w:val="22"/>
                <w:szCs w:val="22"/>
                <w:lang w:eastAsia="es-CO"/>
              </w:rPr>
              <w:tab/>
            </w:r>
            <w:r w:rsidR="00402AA8" w:rsidRPr="0077453E">
              <w:rPr>
                <w:rStyle w:val="Hipervnculo"/>
                <w:noProof/>
              </w:rPr>
              <w:t>DOCUMENTOS PARA ACREDITAR LOS FACTORES PONDERABLES</w:t>
            </w:r>
            <w:r w:rsidR="00402AA8">
              <w:rPr>
                <w:noProof/>
                <w:webHidden/>
              </w:rPr>
              <w:tab/>
            </w:r>
            <w:r w:rsidR="00402AA8">
              <w:rPr>
                <w:noProof/>
                <w:webHidden/>
              </w:rPr>
              <w:fldChar w:fldCharType="begin"/>
            </w:r>
            <w:r w:rsidR="00402AA8">
              <w:rPr>
                <w:noProof/>
                <w:webHidden/>
              </w:rPr>
              <w:instrText xml:space="preserve"> PAGEREF _Toc528309621 \h </w:instrText>
            </w:r>
            <w:r w:rsidR="00402AA8">
              <w:rPr>
                <w:noProof/>
                <w:webHidden/>
              </w:rPr>
            </w:r>
            <w:r w:rsidR="00402AA8">
              <w:rPr>
                <w:noProof/>
                <w:webHidden/>
              </w:rPr>
              <w:fldChar w:fldCharType="separate"/>
            </w:r>
            <w:r w:rsidR="00402AA8">
              <w:rPr>
                <w:noProof/>
                <w:webHidden/>
              </w:rPr>
              <w:t>17</w:t>
            </w:r>
            <w:r w:rsidR="00402AA8">
              <w:rPr>
                <w:noProof/>
                <w:webHidden/>
              </w:rPr>
              <w:fldChar w:fldCharType="end"/>
            </w:r>
          </w:hyperlink>
        </w:p>
        <w:p w14:paraId="7C8BE61E"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22" w:history="1">
            <w:r w:rsidR="00402AA8" w:rsidRPr="0077453E">
              <w:rPr>
                <w:rStyle w:val="Hipervnculo"/>
                <w:noProof/>
                <w14:scene3d>
                  <w14:camera w14:prst="orthographicFront"/>
                  <w14:lightRig w14:rig="threePt" w14:dir="t">
                    <w14:rot w14:lat="0" w14:lon="0" w14:rev="0"/>
                  </w14:lightRig>
                </w14:scene3d>
              </w:rPr>
              <w:t>5.1</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FACTORES PONDERABLES</w:t>
            </w:r>
            <w:r w:rsidR="00402AA8">
              <w:rPr>
                <w:noProof/>
                <w:webHidden/>
              </w:rPr>
              <w:tab/>
            </w:r>
            <w:r w:rsidR="00402AA8">
              <w:rPr>
                <w:noProof/>
                <w:webHidden/>
              </w:rPr>
              <w:fldChar w:fldCharType="begin"/>
            </w:r>
            <w:r w:rsidR="00402AA8">
              <w:rPr>
                <w:noProof/>
                <w:webHidden/>
              </w:rPr>
              <w:instrText xml:space="preserve"> PAGEREF _Toc528309622 \h </w:instrText>
            </w:r>
            <w:r w:rsidR="00402AA8">
              <w:rPr>
                <w:noProof/>
                <w:webHidden/>
              </w:rPr>
            </w:r>
            <w:r w:rsidR="00402AA8">
              <w:rPr>
                <w:noProof/>
                <w:webHidden/>
              </w:rPr>
              <w:fldChar w:fldCharType="separate"/>
            </w:r>
            <w:r w:rsidR="00402AA8">
              <w:rPr>
                <w:noProof/>
                <w:webHidden/>
              </w:rPr>
              <w:t>17</w:t>
            </w:r>
            <w:r w:rsidR="00402AA8">
              <w:rPr>
                <w:noProof/>
                <w:webHidden/>
              </w:rPr>
              <w:fldChar w:fldCharType="end"/>
            </w:r>
          </w:hyperlink>
        </w:p>
        <w:p w14:paraId="1E0805C3"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23" w:history="1">
            <w:r w:rsidR="00402AA8" w:rsidRPr="0077453E">
              <w:rPr>
                <w:rStyle w:val="Hipervnculo"/>
                <w:noProof/>
                <w14:scene3d>
                  <w14:camera w14:prst="orthographicFront"/>
                  <w14:lightRig w14:rig="threePt" w14:dir="t">
                    <w14:rot w14:lat="0" w14:lon="0" w14:rev="0"/>
                  </w14:lightRig>
                </w14:scene3d>
              </w:rPr>
              <w:t>5.2</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RESPECTO A LOS DOCUMENTOS PARA ACREDITAR LA EXPERIENCIA DEL PROPONENTE:</w:t>
            </w:r>
            <w:r w:rsidR="00402AA8">
              <w:rPr>
                <w:noProof/>
                <w:webHidden/>
              </w:rPr>
              <w:tab/>
            </w:r>
            <w:r w:rsidR="00402AA8">
              <w:rPr>
                <w:noProof/>
                <w:webHidden/>
              </w:rPr>
              <w:fldChar w:fldCharType="begin"/>
            </w:r>
            <w:r w:rsidR="00402AA8">
              <w:rPr>
                <w:noProof/>
                <w:webHidden/>
              </w:rPr>
              <w:instrText xml:space="preserve"> PAGEREF _Toc528309623 \h </w:instrText>
            </w:r>
            <w:r w:rsidR="00402AA8">
              <w:rPr>
                <w:noProof/>
                <w:webHidden/>
              </w:rPr>
            </w:r>
            <w:r w:rsidR="00402AA8">
              <w:rPr>
                <w:noProof/>
                <w:webHidden/>
              </w:rPr>
              <w:fldChar w:fldCharType="separate"/>
            </w:r>
            <w:r w:rsidR="00402AA8">
              <w:rPr>
                <w:noProof/>
                <w:webHidden/>
              </w:rPr>
              <w:t>18</w:t>
            </w:r>
            <w:r w:rsidR="00402AA8">
              <w:rPr>
                <w:noProof/>
                <w:webHidden/>
              </w:rPr>
              <w:fldChar w:fldCharType="end"/>
            </w:r>
          </w:hyperlink>
        </w:p>
        <w:p w14:paraId="34D1BCDE"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24" w:history="1">
            <w:r w:rsidR="00402AA8" w:rsidRPr="0077453E">
              <w:rPr>
                <w:rStyle w:val="Hipervnculo"/>
                <w:noProof/>
                <w14:scene3d>
                  <w14:camera w14:prst="orthographicFront"/>
                  <w14:lightRig w14:rig="threePt" w14:dir="t">
                    <w14:rot w14:lat="0" w14:lon="0" w14:rev="0"/>
                  </w14:lightRig>
                </w14:scene3d>
              </w:rPr>
              <w:t>5.2.1</w:t>
            </w:r>
            <w:r w:rsidR="00402AA8">
              <w:rPr>
                <w:rFonts w:eastAsiaTheme="minorEastAsia" w:cstheme="minorBidi"/>
                <w:noProof/>
                <w:color w:val="auto"/>
                <w:sz w:val="22"/>
                <w:szCs w:val="22"/>
                <w:lang w:eastAsia="es-CO"/>
              </w:rPr>
              <w:tab/>
            </w:r>
            <w:r w:rsidR="00402AA8" w:rsidRPr="0077453E">
              <w:rPr>
                <w:rStyle w:val="Hipervnculo"/>
                <w:noProof/>
              </w:rPr>
              <w:t>CONDICIONES PARA LA ACREDITACIÓN DE EXPERIENCIA</w:t>
            </w:r>
            <w:r w:rsidR="00402AA8">
              <w:rPr>
                <w:noProof/>
                <w:webHidden/>
              </w:rPr>
              <w:tab/>
            </w:r>
            <w:r w:rsidR="00402AA8">
              <w:rPr>
                <w:noProof/>
                <w:webHidden/>
              </w:rPr>
              <w:fldChar w:fldCharType="begin"/>
            </w:r>
            <w:r w:rsidR="00402AA8">
              <w:rPr>
                <w:noProof/>
                <w:webHidden/>
              </w:rPr>
              <w:instrText xml:space="preserve"> PAGEREF _Toc528309624 \h </w:instrText>
            </w:r>
            <w:r w:rsidR="00402AA8">
              <w:rPr>
                <w:noProof/>
                <w:webHidden/>
              </w:rPr>
            </w:r>
            <w:r w:rsidR="00402AA8">
              <w:rPr>
                <w:noProof/>
                <w:webHidden/>
              </w:rPr>
              <w:fldChar w:fldCharType="separate"/>
            </w:r>
            <w:r w:rsidR="00402AA8">
              <w:rPr>
                <w:noProof/>
                <w:webHidden/>
              </w:rPr>
              <w:t>18</w:t>
            </w:r>
            <w:r w:rsidR="00402AA8">
              <w:rPr>
                <w:noProof/>
                <w:webHidden/>
              </w:rPr>
              <w:fldChar w:fldCharType="end"/>
            </w:r>
          </w:hyperlink>
        </w:p>
        <w:p w14:paraId="6D475EDF"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25" w:history="1">
            <w:r w:rsidR="00402AA8" w:rsidRPr="0077453E">
              <w:rPr>
                <w:rStyle w:val="Hipervnculo"/>
                <w:noProof/>
                <w14:scene3d>
                  <w14:camera w14:prst="orthographicFront"/>
                  <w14:lightRig w14:rig="threePt" w14:dir="t">
                    <w14:rot w14:lat="0" w14:lon="0" w14:rev="0"/>
                  </w14:lightRig>
                </w14:scene3d>
              </w:rPr>
              <w:t>5.2.2</w:t>
            </w:r>
            <w:r w:rsidR="00402AA8">
              <w:rPr>
                <w:rFonts w:eastAsiaTheme="minorEastAsia" w:cstheme="minorBidi"/>
                <w:noProof/>
                <w:color w:val="auto"/>
                <w:sz w:val="22"/>
                <w:szCs w:val="22"/>
                <w:lang w:eastAsia="es-CO"/>
              </w:rPr>
              <w:tab/>
            </w:r>
            <w:r w:rsidR="00402AA8" w:rsidRPr="0077453E">
              <w:rPr>
                <w:rStyle w:val="Hipervnculo"/>
                <w:noProof/>
              </w:rPr>
              <w:t>ACREDITACIÓN DE EXPERIENCIA MEDIANTE EL REGISTRO ÚNICO DE PROPONENTES</w:t>
            </w:r>
            <w:r w:rsidR="00402AA8">
              <w:rPr>
                <w:noProof/>
                <w:webHidden/>
              </w:rPr>
              <w:tab/>
            </w:r>
            <w:r w:rsidR="00402AA8">
              <w:rPr>
                <w:noProof/>
                <w:webHidden/>
              </w:rPr>
              <w:fldChar w:fldCharType="begin"/>
            </w:r>
            <w:r w:rsidR="00402AA8">
              <w:rPr>
                <w:noProof/>
                <w:webHidden/>
              </w:rPr>
              <w:instrText xml:space="preserve"> PAGEREF _Toc528309625 \h </w:instrText>
            </w:r>
            <w:r w:rsidR="00402AA8">
              <w:rPr>
                <w:noProof/>
                <w:webHidden/>
              </w:rPr>
            </w:r>
            <w:r w:rsidR="00402AA8">
              <w:rPr>
                <w:noProof/>
                <w:webHidden/>
              </w:rPr>
              <w:fldChar w:fldCharType="separate"/>
            </w:r>
            <w:r w:rsidR="00402AA8">
              <w:rPr>
                <w:noProof/>
                <w:webHidden/>
              </w:rPr>
              <w:t>20</w:t>
            </w:r>
            <w:r w:rsidR="00402AA8">
              <w:rPr>
                <w:noProof/>
                <w:webHidden/>
              </w:rPr>
              <w:fldChar w:fldCharType="end"/>
            </w:r>
          </w:hyperlink>
        </w:p>
        <w:p w14:paraId="660F8320"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26" w:history="1">
            <w:r w:rsidR="00402AA8" w:rsidRPr="0077453E">
              <w:rPr>
                <w:rStyle w:val="Hipervnculo"/>
                <w:noProof/>
                <w14:scene3d>
                  <w14:camera w14:prst="orthographicFront"/>
                  <w14:lightRig w14:rig="threePt" w14:dir="t">
                    <w14:rot w14:lat="0" w14:lon="0" w14:rev="0"/>
                  </w14:lightRig>
                </w14:scene3d>
              </w:rPr>
              <w:t>5.2.3</w:t>
            </w:r>
            <w:r w:rsidR="00402AA8">
              <w:rPr>
                <w:rFonts w:eastAsiaTheme="minorEastAsia" w:cstheme="minorBidi"/>
                <w:noProof/>
                <w:color w:val="auto"/>
                <w:sz w:val="22"/>
                <w:szCs w:val="22"/>
                <w:lang w:eastAsia="es-CO"/>
              </w:rPr>
              <w:tab/>
            </w:r>
            <w:r w:rsidR="00402AA8" w:rsidRPr="0077453E">
              <w:rPr>
                <w:rStyle w:val="Hipervnculo"/>
                <w:noProof/>
              </w:rPr>
              <w:t>INFORMACIÓN ADICIONAL QUE NO SE ENCUENTRA INCORPORADA AL REGISTRO ÚNICO DE PROPONENTES.</w:t>
            </w:r>
            <w:r w:rsidR="00402AA8">
              <w:rPr>
                <w:noProof/>
                <w:webHidden/>
              </w:rPr>
              <w:tab/>
            </w:r>
            <w:r w:rsidR="00402AA8">
              <w:rPr>
                <w:noProof/>
                <w:webHidden/>
              </w:rPr>
              <w:fldChar w:fldCharType="begin"/>
            </w:r>
            <w:r w:rsidR="00402AA8">
              <w:rPr>
                <w:noProof/>
                <w:webHidden/>
              </w:rPr>
              <w:instrText xml:space="preserve"> PAGEREF _Toc528309626 \h </w:instrText>
            </w:r>
            <w:r w:rsidR="00402AA8">
              <w:rPr>
                <w:noProof/>
                <w:webHidden/>
              </w:rPr>
            </w:r>
            <w:r w:rsidR="00402AA8">
              <w:rPr>
                <w:noProof/>
                <w:webHidden/>
              </w:rPr>
              <w:fldChar w:fldCharType="separate"/>
            </w:r>
            <w:r w:rsidR="00402AA8">
              <w:rPr>
                <w:noProof/>
                <w:webHidden/>
              </w:rPr>
              <w:t>21</w:t>
            </w:r>
            <w:r w:rsidR="00402AA8">
              <w:rPr>
                <w:noProof/>
                <w:webHidden/>
              </w:rPr>
              <w:fldChar w:fldCharType="end"/>
            </w:r>
          </w:hyperlink>
        </w:p>
        <w:p w14:paraId="7C26550A"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27" w:history="1">
            <w:r w:rsidR="00402AA8" w:rsidRPr="0077453E">
              <w:rPr>
                <w:rStyle w:val="Hipervnculo"/>
                <w:noProof/>
                <w14:scene3d>
                  <w14:camera w14:prst="orthographicFront"/>
                  <w14:lightRig w14:rig="threePt" w14:dir="t">
                    <w14:rot w14:lat="0" w14:lon="0" w14:rev="0"/>
                  </w14:lightRig>
                </w14:scene3d>
              </w:rPr>
              <w:t>5.2.4</w:t>
            </w:r>
            <w:r w:rsidR="00402AA8">
              <w:rPr>
                <w:rFonts w:eastAsiaTheme="minorEastAsia" w:cstheme="minorBidi"/>
                <w:noProof/>
                <w:color w:val="auto"/>
                <w:sz w:val="22"/>
                <w:szCs w:val="22"/>
                <w:lang w:eastAsia="es-CO"/>
              </w:rPr>
              <w:tab/>
            </w:r>
            <w:r w:rsidR="00402AA8" w:rsidRPr="0077453E">
              <w:rPr>
                <w:rStyle w:val="Hipervnculo"/>
                <w:noProof/>
              </w:rPr>
              <w:t>SUBCONTRATOS</w:t>
            </w:r>
            <w:r w:rsidR="00402AA8">
              <w:rPr>
                <w:noProof/>
                <w:webHidden/>
              </w:rPr>
              <w:tab/>
            </w:r>
            <w:r w:rsidR="00402AA8">
              <w:rPr>
                <w:noProof/>
                <w:webHidden/>
              </w:rPr>
              <w:fldChar w:fldCharType="begin"/>
            </w:r>
            <w:r w:rsidR="00402AA8">
              <w:rPr>
                <w:noProof/>
                <w:webHidden/>
              </w:rPr>
              <w:instrText xml:space="preserve"> PAGEREF _Toc528309627 \h </w:instrText>
            </w:r>
            <w:r w:rsidR="00402AA8">
              <w:rPr>
                <w:noProof/>
                <w:webHidden/>
              </w:rPr>
            </w:r>
            <w:r w:rsidR="00402AA8">
              <w:rPr>
                <w:noProof/>
                <w:webHidden/>
              </w:rPr>
              <w:fldChar w:fldCharType="separate"/>
            </w:r>
            <w:r w:rsidR="00402AA8">
              <w:rPr>
                <w:noProof/>
                <w:webHidden/>
              </w:rPr>
              <w:t>22</w:t>
            </w:r>
            <w:r w:rsidR="00402AA8">
              <w:rPr>
                <w:noProof/>
                <w:webHidden/>
              </w:rPr>
              <w:fldChar w:fldCharType="end"/>
            </w:r>
          </w:hyperlink>
        </w:p>
        <w:p w14:paraId="6599487B"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28" w:history="1">
            <w:r w:rsidR="00402AA8" w:rsidRPr="0077453E">
              <w:rPr>
                <w:rStyle w:val="Hipervnculo"/>
                <w:noProof/>
                <w14:scene3d>
                  <w14:camera w14:prst="orthographicFront"/>
                  <w14:lightRig w14:rig="threePt" w14:dir="t">
                    <w14:rot w14:lat="0" w14:lon="0" w14:rev="0"/>
                  </w14:lightRig>
                </w14:scene3d>
              </w:rPr>
              <w:t>5.2.5</w:t>
            </w:r>
            <w:r w:rsidR="00402AA8">
              <w:rPr>
                <w:rFonts w:eastAsiaTheme="minorEastAsia" w:cstheme="minorBidi"/>
                <w:noProof/>
                <w:color w:val="auto"/>
                <w:sz w:val="22"/>
                <w:szCs w:val="22"/>
                <w:lang w:eastAsia="es-CO"/>
              </w:rPr>
              <w:tab/>
            </w:r>
            <w:r w:rsidR="00402AA8" w:rsidRPr="0077453E">
              <w:rPr>
                <w:rStyle w:val="Hipervnculo"/>
                <w:noProof/>
              </w:rPr>
              <w:t>CONCESIONES</w:t>
            </w:r>
            <w:r w:rsidR="00402AA8">
              <w:rPr>
                <w:noProof/>
                <w:webHidden/>
              </w:rPr>
              <w:tab/>
            </w:r>
            <w:r w:rsidR="00402AA8">
              <w:rPr>
                <w:noProof/>
                <w:webHidden/>
              </w:rPr>
              <w:fldChar w:fldCharType="begin"/>
            </w:r>
            <w:r w:rsidR="00402AA8">
              <w:rPr>
                <w:noProof/>
                <w:webHidden/>
              </w:rPr>
              <w:instrText xml:space="preserve"> PAGEREF _Toc528309628 \h </w:instrText>
            </w:r>
            <w:r w:rsidR="00402AA8">
              <w:rPr>
                <w:noProof/>
                <w:webHidden/>
              </w:rPr>
            </w:r>
            <w:r w:rsidR="00402AA8">
              <w:rPr>
                <w:noProof/>
                <w:webHidden/>
              </w:rPr>
              <w:fldChar w:fldCharType="separate"/>
            </w:r>
            <w:r w:rsidR="00402AA8">
              <w:rPr>
                <w:noProof/>
                <w:webHidden/>
              </w:rPr>
              <w:t>22</w:t>
            </w:r>
            <w:r w:rsidR="00402AA8">
              <w:rPr>
                <w:noProof/>
                <w:webHidden/>
              </w:rPr>
              <w:fldChar w:fldCharType="end"/>
            </w:r>
          </w:hyperlink>
        </w:p>
        <w:p w14:paraId="447E8D98"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29" w:history="1">
            <w:r w:rsidR="00402AA8" w:rsidRPr="0077453E">
              <w:rPr>
                <w:rStyle w:val="Hipervnculo"/>
                <w:noProof/>
                <w14:scene3d>
                  <w14:camera w14:prst="orthographicFront"/>
                  <w14:lightRig w14:rig="threePt" w14:dir="t">
                    <w14:rot w14:lat="0" w14:lon="0" w14:rev="0"/>
                  </w14:lightRig>
                </w14:scene3d>
              </w:rPr>
              <w:t>5.2.6</w:t>
            </w:r>
            <w:r w:rsidR="00402AA8">
              <w:rPr>
                <w:rFonts w:eastAsiaTheme="minorEastAsia" w:cstheme="minorBidi"/>
                <w:noProof/>
                <w:color w:val="auto"/>
                <w:sz w:val="22"/>
                <w:szCs w:val="22"/>
                <w:lang w:eastAsia="es-CO"/>
              </w:rPr>
              <w:tab/>
            </w:r>
            <w:r w:rsidR="00402AA8" w:rsidRPr="0077453E">
              <w:rPr>
                <w:rStyle w:val="Hipervnculo"/>
                <w:noProof/>
              </w:rPr>
              <w:t>ACREDITACIÓN DE EXPERIENCIA DE LA MATRIZ FILIAL O SUBORDINADA DEL PROPONENTE</w:t>
            </w:r>
            <w:r w:rsidR="00402AA8">
              <w:rPr>
                <w:noProof/>
                <w:webHidden/>
              </w:rPr>
              <w:tab/>
            </w:r>
            <w:r w:rsidR="00402AA8">
              <w:rPr>
                <w:noProof/>
                <w:webHidden/>
              </w:rPr>
              <w:fldChar w:fldCharType="begin"/>
            </w:r>
            <w:r w:rsidR="00402AA8">
              <w:rPr>
                <w:noProof/>
                <w:webHidden/>
              </w:rPr>
              <w:instrText xml:space="preserve"> PAGEREF _Toc528309629 \h </w:instrText>
            </w:r>
            <w:r w:rsidR="00402AA8">
              <w:rPr>
                <w:noProof/>
                <w:webHidden/>
              </w:rPr>
            </w:r>
            <w:r w:rsidR="00402AA8">
              <w:rPr>
                <w:noProof/>
                <w:webHidden/>
              </w:rPr>
              <w:fldChar w:fldCharType="separate"/>
            </w:r>
            <w:r w:rsidR="00402AA8">
              <w:rPr>
                <w:noProof/>
                <w:webHidden/>
              </w:rPr>
              <w:t>23</w:t>
            </w:r>
            <w:r w:rsidR="00402AA8">
              <w:rPr>
                <w:noProof/>
                <w:webHidden/>
              </w:rPr>
              <w:fldChar w:fldCharType="end"/>
            </w:r>
          </w:hyperlink>
        </w:p>
        <w:p w14:paraId="460AE42C"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30" w:history="1">
            <w:r w:rsidR="00402AA8" w:rsidRPr="0077453E">
              <w:rPr>
                <w:rStyle w:val="Hipervnculo"/>
                <w:noProof/>
                <w14:scene3d>
                  <w14:camera w14:prst="orthographicFront"/>
                  <w14:lightRig w14:rig="threePt" w14:dir="t">
                    <w14:rot w14:lat="0" w14:lon="0" w14:rev="0"/>
                  </w14:lightRig>
                </w14:scene3d>
              </w:rPr>
              <w:t>5.2.7</w:t>
            </w:r>
            <w:r w:rsidR="00402AA8">
              <w:rPr>
                <w:rFonts w:eastAsiaTheme="minorEastAsia" w:cstheme="minorBidi"/>
                <w:noProof/>
                <w:color w:val="auto"/>
                <w:sz w:val="22"/>
                <w:szCs w:val="22"/>
                <w:lang w:eastAsia="es-CO"/>
              </w:rPr>
              <w:tab/>
            </w:r>
            <w:r w:rsidR="00402AA8" w:rsidRPr="0077453E">
              <w:rPr>
                <w:rStyle w:val="Hipervnculo"/>
                <w:noProof/>
              </w:rPr>
              <w:t>CONVERSIÓN A SALARIOS</w:t>
            </w:r>
            <w:r w:rsidR="00402AA8">
              <w:rPr>
                <w:noProof/>
                <w:webHidden/>
              </w:rPr>
              <w:tab/>
            </w:r>
            <w:r w:rsidR="00402AA8">
              <w:rPr>
                <w:noProof/>
                <w:webHidden/>
              </w:rPr>
              <w:fldChar w:fldCharType="begin"/>
            </w:r>
            <w:r w:rsidR="00402AA8">
              <w:rPr>
                <w:noProof/>
                <w:webHidden/>
              </w:rPr>
              <w:instrText xml:space="preserve"> PAGEREF _Toc528309630 \h </w:instrText>
            </w:r>
            <w:r w:rsidR="00402AA8">
              <w:rPr>
                <w:noProof/>
                <w:webHidden/>
              </w:rPr>
            </w:r>
            <w:r w:rsidR="00402AA8">
              <w:rPr>
                <w:noProof/>
                <w:webHidden/>
              </w:rPr>
              <w:fldChar w:fldCharType="separate"/>
            </w:r>
            <w:r w:rsidR="00402AA8">
              <w:rPr>
                <w:noProof/>
                <w:webHidden/>
              </w:rPr>
              <w:t>24</w:t>
            </w:r>
            <w:r w:rsidR="00402AA8">
              <w:rPr>
                <w:noProof/>
                <w:webHidden/>
              </w:rPr>
              <w:fldChar w:fldCharType="end"/>
            </w:r>
          </w:hyperlink>
        </w:p>
        <w:p w14:paraId="2AE051AA"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31" w:history="1">
            <w:r w:rsidR="00402AA8" w:rsidRPr="0077453E">
              <w:rPr>
                <w:rStyle w:val="Hipervnculo"/>
                <w:noProof/>
                <w14:scene3d>
                  <w14:camera w14:prst="orthographicFront"/>
                  <w14:lightRig w14:rig="threePt" w14:dir="t">
                    <w14:rot w14:lat="0" w14:lon="0" w14:rev="0"/>
                  </w14:lightRig>
                </w14:scene3d>
              </w:rPr>
              <w:t>5.3</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CONDICIONES PARA LA ELABORACIÓN DE LA PROPUESTA ECONÓMICA</w:t>
            </w:r>
            <w:r w:rsidR="00402AA8">
              <w:rPr>
                <w:noProof/>
                <w:webHidden/>
              </w:rPr>
              <w:tab/>
            </w:r>
            <w:r w:rsidR="00402AA8">
              <w:rPr>
                <w:noProof/>
                <w:webHidden/>
              </w:rPr>
              <w:fldChar w:fldCharType="begin"/>
            </w:r>
            <w:r w:rsidR="00402AA8">
              <w:rPr>
                <w:noProof/>
                <w:webHidden/>
              </w:rPr>
              <w:instrText xml:space="preserve"> PAGEREF _Toc528309631 \h </w:instrText>
            </w:r>
            <w:r w:rsidR="00402AA8">
              <w:rPr>
                <w:noProof/>
                <w:webHidden/>
              </w:rPr>
            </w:r>
            <w:r w:rsidR="00402AA8">
              <w:rPr>
                <w:noProof/>
                <w:webHidden/>
              </w:rPr>
              <w:fldChar w:fldCharType="separate"/>
            </w:r>
            <w:r w:rsidR="00402AA8">
              <w:rPr>
                <w:noProof/>
                <w:webHidden/>
              </w:rPr>
              <w:t>25</w:t>
            </w:r>
            <w:r w:rsidR="00402AA8">
              <w:rPr>
                <w:noProof/>
                <w:webHidden/>
              </w:rPr>
              <w:fldChar w:fldCharType="end"/>
            </w:r>
          </w:hyperlink>
        </w:p>
        <w:p w14:paraId="7AA9ACE3"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32" w:history="1">
            <w:r w:rsidR="00402AA8" w:rsidRPr="0077453E">
              <w:rPr>
                <w:rStyle w:val="Hipervnculo"/>
                <w:noProof/>
                <w14:scene3d>
                  <w14:camera w14:prst="orthographicFront"/>
                  <w14:lightRig w14:rig="threePt" w14:dir="t">
                    <w14:rot w14:lat="0" w14:lon="0" w14:rev="0"/>
                  </w14:lightRig>
                </w14:scene3d>
              </w:rPr>
              <w:t>5.4</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HORAS DE CAPACITACIÓN EN EL OBJETO A CUMPLIR = 20 PUNTOS</w:t>
            </w:r>
            <w:r w:rsidR="00402AA8">
              <w:rPr>
                <w:noProof/>
                <w:webHidden/>
              </w:rPr>
              <w:tab/>
            </w:r>
            <w:r w:rsidR="00402AA8">
              <w:rPr>
                <w:noProof/>
                <w:webHidden/>
              </w:rPr>
              <w:fldChar w:fldCharType="begin"/>
            </w:r>
            <w:r w:rsidR="00402AA8">
              <w:rPr>
                <w:noProof/>
                <w:webHidden/>
              </w:rPr>
              <w:instrText xml:space="preserve"> PAGEREF _Toc528309632 \h </w:instrText>
            </w:r>
            <w:r w:rsidR="00402AA8">
              <w:rPr>
                <w:noProof/>
                <w:webHidden/>
              </w:rPr>
            </w:r>
            <w:r w:rsidR="00402AA8">
              <w:rPr>
                <w:noProof/>
                <w:webHidden/>
              </w:rPr>
              <w:fldChar w:fldCharType="separate"/>
            </w:r>
            <w:r w:rsidR="00402AA8">
              <w:rPr>
                <w:noProof/>
                <w:webHidden/>
              </w:rPr>
              <w:t>26</w:t>
            </w:r>
            <w:r w:rsidR="00402AA8">
              <w:rPr>
                <w:noProof/>
                <w:webHidden/>
              </w:rPr>
              <w:fldChar w:fldCharType="end"/>
            </w:r>
          </w:hyperlink>
        </w:p>
        <w:p w14:paraId="5A5A8144"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33" w:history="1">
            <w:r w:rsidR="00402AA8" w:rsidRPr="0077453E">
              <w:rPr>
                <w:rStyle w:val="Hipervnculo"/>
                <w:noProof/>
                <w14:scene3d>
                  <w14:camera w14:prst="orthographicFront"/>
                  <w14:lightRig w14:rig="threePt" w14:dir="t">
                    <w14:rot w14:lat="0" w14:lon="0" w14:rev="0"/>
                  </w14:lightRig>
                </w14:scene3d>
              </w:rPr>
              <w:t>5.5</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PROTECCIÓN A LA INDUSTRIA NACIONAL</w:t>
            </w:r>
            <w:r w:rsidR="00402AA8">
              <w:rPr>
                <w:noProof/>
                <w:webHidden/>
              </w:rPr>
              <w:tab/>
            </w:r>
            <w:r w:rsidR="00402AA8">
              <w:rPr>
                <w:noProof/>
                <w:webHidden/>
              </w:rPr>
              <w:fldChar w:fldCharType="begin"/>
            </w:r>
            <w:r w:rsidR="00402AA8">
              <w:rPr>
                <w:noProof/>
                <w:webHidden/>
              </w:rPr>
              <w:instrText xml:space="preserve"> PAGEREF _Toc528309633 \h </w:instrText>
            </w:r>
            <w:r w:rsidR="00402AA8">
              <w:rPr>
                <w:noProof/>
                <w:webHidden/>
              </w:rPr>
            </w:r>
            <w:r w:rsidR="00402AA8">
              <w:rPr>
                <w:noProof/>
                <w:webHidden/>
              </w:rPr>
              <w:fldChar w:fldCharType="separate"/>
            </w:r>
            <w:r w:rsidR="00402AA8">
              <w:rPr>
                <w:noProof/>
                <w:webHidden/>
              </w:rPr>
              <w:t>26</w:t>
            </w:r>
            <w:r w:rsidR="00402AA8">
              <w:rPr>
                <w:noProof/>
                <w:webHidden/>
              </w:rPr>
              <w:fldChar w:fldCharType="end"/>
            </w:r>
          </w:hyperlink>
        </w:p>
        <w:p w14:paraId="5D1DF0D5"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34" w:history="1">
            <w:r w:rsidR="00402AA8" w:rsidRPr="0077453E">
              <w:rPr>
                <w:rStyle w:val="Hipervnculo"/>
                <w:noProof/>
                <w14:scene3d>
                  <w14:camera w14:prst="orthographicFront"/>
                  <w14:lightRig w14:rig="threePt" w14:dir="t">
                    <w14:rot w14:lat="0" w14:lon="0" w14:rev="0"/>
                  </w14:lightRig>
                </w14:scene3d>
              </w:rPr>
              <w:t>5.5.1</w:t>
            </w:r>
            <w:r w:rsidR="00402AA8">
              <w:rPr>
                <w:rFonts w:eastAsiaTheme="minorEastAsia" w:cstheme="minorBidi"/>
                <w:noProof/>
                <w:color w:val="auto"/>
                <w:sz w:val="22"/>
                <w:szCs w:val="22"/>
                <w:lang w:eastAsia="es-CO"/>
              </w:rPr>
              <w:tab/>
            </w:r>
            <w:r w:rsidR="00402AA8" w:rsidRPr="0077453E">
              <w:rPr>
                <w:rStyle w:val="Hipervnculo"/>
                <w:noProof/>
              </w:rPr>
              <w:t>INCENTIVO A LA INCORPORACIÓN DE COMPONENTE NACIONAL: 50 PUNTOS</w:t>
            </w:r>
            <w:r w:rsidR="00402AA8">
              <w:rPr>
                <w:noProof/>
                <w:webHidden/>
              </w:rPr>
              <w:tab/>
            </w:r>
            <w:r w:rsidR="00402AA8">
              <w:rPr>
                <w:noProof/>
                <w:webHidden/>
              </w:rPr>
              <w:fldChar w:fldCharType="begin"/>
            </w:r>
            <w:r w:rsidR="00402AA8">
              <w:rPr>
                <w:noProof/>
                <w:webHidden/>
              </w:rPr>
              <w:instrText xml:space="preserve"> PAGEREF _Toc528309634 \h </w:instrText>
            </w:r>
            <w:r w:rsidR="00402AA8">
              <w:rPr>
                <w:noProof/>
                <w:webHidden/>
              </w:rPr>
            </w:r>
            <w:r w:rsidR="00402AA8">
              <w:rPr>
                <w:noProof/>
                <w:webHidden/>
              </w:rPr>
              <w:fldChar w:fldCharType="separate"/>
            </w:r>
            <w:r w:rsidR="00402AA8">
              <w:rPr>
                <w:noProof/>
                <w:webHidden/>
              </w:rPr>
              <w:t>27</w:t>
            </w:r>
            <w:r w:rsidR="00402AA8">
              <w:rPr>
                <w:noProof/>
                <w:webHidden/>
              </w:rPr>
              <w:fldChar w:fldCharType="end"/>
            </w:r>
          </w:hyperlink>
        </w:p>
        <w:p w14:paraId="60AD0121"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35" w:history="1">
            <w:r w:rsidR="00402AA8" w:rsidRPr="0077453E">
              <w:rPr>
                <w:rStyle w:val="Hipervnculo"/>
                <w:noProof/>
                <w14:scene3d>
                  <w14:camera w14:prst="orthographicFront"/>
                  <w14:lightRig w14:rig="threePt" w14:dir="t">
                    <w14:rot w14:lat="0" w14:lon="0" w14:rev="0"/>
                  </w14:lightRig>
                </w14:scene3d>
              </w:rPr>
              <w:t>5.6</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PUNTAJE ADICIONAL PARA PROPONENTES CON TRABAJADORES CON DISCAPACIDAD = 10 PUNTOS</w:t>
            </w:r>
            <w:r w:rsidR="00402AA8">
              <w:rPr>
                <w:noProof/>
                <w:webHidden/>
              </w:rPr>
              <w:tab/>
            </w:r>
            <w:r w:rsidR="00402AA8">
              <w:rPr>
                <w:noProof/>
                <w:webHidden/>
              </w:rPr>
              <w:fldChar w:fldCharType="begin"/>
            </w:r>
            <w:r w:rsidR="00402AA8">
              <w:rPr>
                <w:noProof/>
                <w:webHidden/>
              </w:rPr>
              <w:instrText xml:space="preserve"> PAGEREF _Toc528309635 \h </w:instrText>
            </w:r>
            <w:r w:rsidR="00402AA8">
              <w:rPr>
                <w:noProof/>
                <w:webHidden/>
              </w:rPr>
            </w:r>
            <w:r w:rsidR="00402AA8">
              <w:rPr>
                <w:noProof/>
                <w:webHidden/>
              </w:rPr>
              <w:fldChar w:fldCharType="separate"/>
            </w:r>
            <w:r w:rsidR="00402AA8">
              <w:rPr>
                <w:noProof/>
                <w:webHidden/>
              </w:rPr>
              <w:t>28</w:t>
            </w:r>
            <w:r w:rsidR="00402AA8">
              <w:rPr>
                <w:noProof/>
                <w:webHidden/>
              </w:rPr>
              <w:fldChar w:fldCharType="end"/>
            </w:r>
          </w:hyperlink>
        </w:p>
        <w:p w14:paraId="68114273" w14:textId="77777777" w:rsidR="00402AA8" w:rsidRDefault="007522D2">
          <w:pPr>
            <w:pStyle w:val="TDC1"/>
            <w:tabs>
              <w:tab w:val="right" w:leader="dot" w:pos="8828"/>
            </w:tabs>
            <w:rPr>
              <w:rFonts w:eastAsiaTheme="minorEastAsia" w:cstheme="minorBidi"/>
              <w:b w:val="0"/>
              <w:bCs w:val="0"/>
              <w:iCs w:val="0"/>
              <w:noProof/>
              <w:color w:val="auto"/>
              <w:sz w:val="22"/>
              <w:szCs w:val="22"/>
              <w:lang w:eastAsia="es-CO"/>
            </w:rPr>
          </w:pPr>
          <w:hyperlink w:anchor="_Toc528309636" w:history="1">
            <w:r w:rsidR="00402AA8" w:rsidRPr="0077453E">
              <w:rPr>
                <w:rStyle w:val="Hipervnculo"/>
                <w:noProof/>
              </w:rPr>
              <w:t>6.</w:t>
            </w:r>
            <w:r w:rsidR="00402AA8">
              <w:rPr>
                <w:rFonts w:eastAsiaTheme="minorEastAsia" w:cstheme="minorBidi"/>
                <w:b w:val="0"/>
                <w:bCs w:val="0"/>
                <w:iCs w:val="0"/>
                <w:noProof/>
                <w:color w:val="auto"/>
                <w:sz w:val="22"/>
                <w:szCs w:val="22"/>
                <w:lang w:eastAsia="es-CO"/>
              </w:rPr>
              <w:tab/>
            </w:r>
            <w:r w:rsidR="00402AA8" w:rsidRPr="0077453E">
              <w:rPr>
                <w:rStyle w:val="Hipervnculo"/>
                <w:noProof/>
              </w:rPr>
              <w:t>PROCEDIMIENTOS Y TRÁMITES DEL CONCURSO DE MÉRITOS</w:t>
            </w:r>
            <w:r w:rsidR="00402AA8">
              <w:rPr>
                <w:noProof/>
                <w:webHidden/>
              </w:rPr>
              <w:tab/>
            </w:r>
            <w:r w:rsidR="00402AA8">
              <w:rPr>
                <w:noProof/>
                <w:webHidden/>
              </w:rPr>
              <w:fldChar w:fldCharType="begin"/>
            </w:r>
            <w:r w:rsidR="00402AA8">
              <w:rPr>
                <w:noProof/>
                <w:webHidden/>
              </w:rPr>
              <w:instrText xml:space="preserve"> PAGEREF _Toc528309636 \h </w:instrText>
            </w:r>
            <w:r w:rsidR="00402AA8">
              <w:rPr>
                <w:noProof/>
                <w:webHidden/>
              </w:rPr>
            </w:r>
            <w:r w:rsidR="00402AA8">
              <w:rPr>
                <w:noProof/>
                <w:webHidden/>
              </w:rPr>
              <w:fldChar w:fldCharType="separate"/>
            </w:r>
            <w:r w:rsidR="00402AA8">
              <w:rPr>
                <w:noProof/>
                <w:webHidden/>
              </w:rPr>
              <w:t>30</w:t>
            </w:r>
            <w:r w:rsidR="00402AA8">
              <w:rPr>
                <w:noProof/>
                <w:webHidden/>
              </w:rPr>
              <w:fldChar w:fldCharType="end"/>
            </w:r>
          </w:hyperlink>
        </w:p>
        <w:p w14:paraId="792F3274"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37" w:history="1">
            <w:r w:rsidR="00402AA8" w:rsidRPr="0077453E">
              <w:rPr>
                <w:rStyle w:val="Hipervnculo"/>
                <w:noProof/>
              </w:rPr>
              <w:t>6.1.</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INDISPONIBILIDAD DEL SECOP II</w:t>
            </w:r>
            <w:r w:rsidR="00402AA8">
              <w:rPr>
                <w:noProof/>
                <w:webHidden/>
              </w:rPr>
              <w:tab/>
            </w:r>
            <w:r w:rsidR="00402AA8">
              <w:rPr>
                <w:noProof/>
                <w:webHidden/>
              </w:rPr>
              <w:fldChar w:fldCharType="begin"/>
            </w:r>
            <w:r w:rsidR="00402AA8">
              <w:rPr>
                <w:noProof/>
                <w:webHidden/>
              </w:rPr>
              <w:instrText xml:space="preserve"> PAGEREF _Toc528309637 \h </w:instrText>
            </w:r>
            <w:r w:rsidR="00402AA8">
              <w:rPr>
                <w:noProof/>
                <w:webHidden/>
              </w:rPr>
            </w:r>
            <w:r w:rsidR="00402AA8">
              <w:rPr>
                <w:noProof/>
                <w:webHidden/>
              </w:rPr>
              <w:fldChar w:fldCharType="separate"/>
            </w:r>
            <w:r w:rsidR="00402AA8">
              <w:rPr>
                <w:noProof/>
                <w:webHidden/>
              </w:rPr>
              <w:t>30</w:t>
            </w:r>
            <w:r w:rsidR="00402AA8">
              <w:rPr>
                <w:noProof/>
                <w:webHidden/>
              </w:rPr>
              <w:fldChar w:fldCharType="end"/>
            </w:r>
          </w:hyperlink>
        </w:p>
        <w:p w14:paraId="22AF95F0"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38" w:history="1">
            <w:r w:rsidR="00402AA8" w:rsidRPr="0077453E">
              <w:rPr>
                <w:rStyle w:val="Hipervnculo"/>
                <w:noProof/>
              </w:rPr>
              <w:t>6.2.</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TRÁMITE OBSERVACIONES</w:t>
            </w:r>
            <w:r w:rsidR="00402AA8">
              <w:rPr>
                <w:noProof/>
                <w:webHidden/>
              </w:rPr>
              <w:tab/>
            </w:r>
            <w:r w:rsidR="00402AA8">
              <w:rPr>
                <w:noProof/>
                <w:webHidden/>
              </w:rPr>
              <w:fldChar w:fldCharType="begin"/>
            </w:r>
            <w:r w:rsidR="00402AA8">
              <w:rPr>
                <w:noProof/>
                <w:webHidden/>
              </w:rPr>
              <w:instrText xml:space="preserve"> PAGEREF _Toc528309638 \h </w:instrText>
            </w:r>
            <w:r w:rsidR="00402AA8">
              <w:rPr>
                <w:noProof/>
                <w:webHidden/>
              </w:rPr>
            </w:r>
            <w:r w:rsidR="00402AA8">
              <w:rPr>
                <w:noProof/>
                <w:webHidden/>
              </w:rPr>
              <w:fldChar w:fldCharType="separate"/>
            </w:r>
            <w:r w:rsidR="00402AA8">
              <w:rPr>
                <w:noProof/>
                <w:webHidden/>
              </w:rPr>
              <w:t>30</w:t>
            </w:r>
            <w:r w:rsidR="00402AA8">
              <w:rPr>
                <w:noProof/>
                <w:webHidden/>
              </w:rPr>
              <w:fldChar w:fldCharType="end"/>
            </w:r>
          </w:hyperlink>
        </w:p>
        <w:p w14:paraId="4517CD29"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39" w:history="1">
            <w:r w:rsidR="00402AA8" w:rsidRPr="0077453E">
              <w:rPr>
                <w:rStyle w:val="Hipervnculo"/>
                <w:noProof/>
              </w:rPr>
              <w:t>6.2.1.</w:t>
            </w:r>
            <w:r w:rsidR="00402AA8">
              <w:rPr>
                <w:rFonts w:eastAsiaTheme="minorEastAsia" w:cstheme="minorBidi"/>
                <w:noProof/>
                <w:color w:val="auto"/>
                <w:sz w:val="22"/>
                <w:szCs w:val="22"/>
                <w:lang w:eastAsia="es-CO"/>
              </w:rPr>
              <w:tab/>
            </w:r>
            <w:r w:rsidR="00402AA8" w:rsidRPr="0077453E">
              <w:rPr>
                <w:rStyle w:val="Hipervnculo"/>
                <w:noProof/>
              </w:rPr>
              <w:t>AL PROYECTO DE PLIEGO Y AL PLIEGO DEFINITIVO</w:t>
            </w:r>
            <w:r w:rsidR="00402AA8">
              <w:rPr>
                <w:noProof/>
                <w:webHidden/>
              </w:rPr>
              <w:tab/>
            </w:r>
            <w:r w:rsidR="00402AA8">
              <w:rPr>
                <w:noProof/>
                <w:webHidden/>
              </w:rPr>
              <w:fldChar w:fldCharType="begin"/>
            </w:r>
            <w:r w:rsidR="00402AA8">
              <w:rPr>
                <w:noProof/>
                <w:webHidden/>
              </w:rPr>
              <w:instrText xml:space="preserve"> PAGEREF _Toc528309639 \h </w:instrText>
            </w:r>
            <w:r w:rsidR="00402AA8">
              <w:rPr>
                <w:noProof/>
                <w:webHidden/>
              </w:rPr>
            </w:r>
            <w:r w:rsidR="00402AA8">
              <w:rPr>
                <w:noProof/>
                <w:webHidden/>
              </w:rPr>
              <w:fldChar w:fldCharType="separate"/>
            </w:r>
            <w:r w:rsidR="00402AA8">
              <w:rPr>
                <w:noProof/>
                <w:webHidden/>
              </w:rPr>
              <w:t>30</w:t>
            </w:r>
            <w:r w:rsidR="00402AA8">
              <w:rPr>
                <w:noProof/>
                <w:webHidden/>
              </w:rPr>
              <w:fldChar w:fldCharType="end"/>
            </w:r>
          </w:hyperlink>
        </w:p>
        <w:p w14:paraId="3D2687D8"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40" w:history="1">
            <w:r w:rsidR="00402AA8" w:rsidRPr="0077453E">
              <w:rPr>
                <w:rStyle w:val="Hipervnculo"/>
                <w:noProof/>
              </w:rPr>
              <w:t>6.2.2.</w:t>
            </w:r>
            <w:r w:rsidR="00402AA8">
              <w:rPr>
                <w:rFonts w:eastAsiaTheme="minorEastAsia" w:cstheme="minorBidi"/>
                <w:noProof/>
                <w:color w:val="auto"/>
                <w:sz w:val="22"/>
                <w:szCs w:val="22"/>
                <w:lang w:eastAsia="es-CO"/>
              </w:rPr>
              <w:tab/>
            </w:r>
            <w:r w:rsidR="00402AA8" w:rsidRPr="0077453E">
              <w:rPr>
                <w:rStyle w:val="Hipervnculo"/>
                <w:noProof/>
              </w:rPr>
              <w:t>AL INFORME DE EVALUACIÓN</w:t>
            </w:r>
            <w:r w:rsidR="00402AA8">
              <w:rPr>
                <w:noProof/>
                <w:webHidden/>
              </w:rPr>
              <w:tab/>
            </w:r>
            <w:r w:rsidR="00402AA8">
              <w:rPr>
                <w:noProof/>
                <w:webHidden/>
              </w:rPr>
              <w:fldChar w:fldCharType="begin"/>
            </w:r>
            <w:r w:rsidR="00402AA8">
              <w:rPr>
                <w:noProof/>
                <w:webHidden/>
              </w:rPr>
              <w:instrText xml:space="preserve"> PAGEREF _Toc528309640 \h </w:instrText>
            </w:r>
            <w:r w:rsidR="00402AA8">
              <w:rPr>
                <w:noProof/>
                <w:webHidden/>
              </w:rPr>
            </w:r>
            <w:r w:rsidR="00402AA8">
              <w:rPr>
                <w:noProof/>
                <w:webHidden/>
              </w:rPr>
              <w:fldChar w:fldCharType="separate"/>
            </w:r>
            <w:r w:rsidR="00402AA8">
              <w:rPr>
                <w:noProof/>
                <w:webHidden/>
              </w:rPr>
              <w:t>30</w:t>
            </w:r>
            <w:r w:rsidR="00402AA8">
              <w:rPr>
                <w:noProof/>
                <w:webHidden/>
              </w:rPr>
              <w:fldChar w:fldCharType="end"/>
            </w:r>
          </w:hyperlink>
        </w:p>
        <w:p w14:paraId="0A363D2B"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41" w:history="1">
            <w:r w:rsidR="00402AA8" w:rsidRPr="0077453E">
              <w:rPr>
                <w:rStyle w:val="Hipervnculo"/>
                <w:noProof/>
              </w:rPr>
              <w:t>6.2.3.</w:t>
            </w:r>
            <w:r w:rsidR="00402AA8">
              <w:rPr>
                <w:rFonts w:eastAsiaTheme="minorEastAsia" w:cstheme="minorBidi"/>
                <w:noProof/>
                <w:color w:val="auto"/>
                <w:sz w:val="22"/>
                <w:szCs w:val="22"/>
                <w:lang w:eastAsia="es-CO"/>
              </w:rPr>
              <w:tab/>
            </w:r>
            <w:r w:rsidR="00402AA8" w:rsidRPr="0077453E">
              <w:rPr>
                <w:rStyle w:val="Hipervnculo"/>
                <w:noProof/>
              </w:rPr>
              <w:t>PUBLICACIÓN DOCUMENTO DE RESPUESTA A OBSERVACIONES Y CONSOLIDADO DE LA EVALUACIÓN</w:t>
            </w:r>
            <w:r w:rsidR="00402AA8">
              <w:rPr>
                <w:noProof/>
                <w:webHidden/>
              </w:rPr>
              <w:tab/>
            </w:r>
            <w:r w:rsidR="00402AA8">
              <w:rPr>
                <w:noProof/>
                <w:webHidden/>
              </w:rPr>
              <w:fldChar w:fldCharType="begin"/>
            </w:r>
            <w:r w:rsidR="00402AA8">
              <w:rPr>
                <w:noProof/>
                <w:webHidden/>
              </w:rPr>
              <w:instrText xml:space="preserve"> PAGEREF _Toc528309641 \h </w:instrText>
            </w:r>
            <w:r w:rsidR="00402AA8">
              <w:rPr>
                <w:noProof/>
                <w:webHidden/>
              </w:rPr>
            </w:r>
            <w:r w:rsidR="00402AA8">
              <w:rPr>
                <w:noProof/>
                <w:webHidden/>
              </w:rPr>
              <w:fldChar w:fldCharType="separate"/>
            </w:r>
            <w:r w:rsidR="00402AA8">
              <w:rPr>
                <w:noProof/>
                <w:webHidden/>
              </w:rPr>
              <w:t>31</w:t>
            </w:r>
            <w:r w:rsidR="00402AA8">
              <w:rPr>
                <w:noProof/>
                <w:webHidden/>
              </w:rPr>
              <w:fldChar w:fldCharType="end"/>
            </w:r>
          </w:hyperlink>
        </w:p>
        <w:p w14:paraId="5DD549F9"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2" w:history="1">
            <w:r w:rsidR="00402AA8" w:rsidRPr="0077453E">
              <w:rPr>
                <w:rStyle w:val="Hipervnculo"/>
                <w:noProof/>
              </w:rPr>
              <w:t>6.3.</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RIESGOS</w:t>
            </w:r>
            <w:r w:rsidR="00402AA8">
              <w:rPr>
                <w:noProof/>
                <w:webHidden/>
              </w:rPr>
              <w:tab/>
            </w:r>
            <w:r w:rsidR="00402AA8">
              <w:rPr>
                <w:noProof/>
                <w:webHidden/>
              </w:rPr>
              <w:fldChar w:fldCharType="begin"/>
            </w:r>
            <w:r w:rsidR="00402AA8">
              <w:rPr>
                <w:noProof/>
                <w:webHidden/>
              </w:rPr>
              <w:instrText xml:space="preserve"> PAGEREF _Toc528309642 \h </w:instrText>
            </w:r>
            <w:r w:rsidR="00402AA8">
              <w:rPr>
                <w:noProof/>
                <w:webHidden/>
              </w:rPr>
            </w:r>
            <w:r w:rsidR="00402AA8">
              <w:rPr>
                <w:noProof/>
                <w:webHidden/>
              </w:rPr>
              <w:fldChar w:fldCharType="separate"/>
            </w:r>
            <w:r w:rsidR="00402AA8">
              <w:rPr>
                <w:noProof/>
                <w:webHidden/>
              </w:rPr>
              <w:t>31</w:t>
            </w:r>
            <w:r w:rsidR="00402AA8">
              <w:rPr>
                <w:noProof/>
                <w:webHidden/>
              </w:rPr>
              <w:fldChar w:fldCharType="end"/>
            </w:r>
          </w:hyperlink>
        </w:p>
        <w:p w14:paraId="5A83CDDE"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3" w:history="1">
            <w:r w:rsidR="00402AA8" w:rsidRPr="0077453E">
              <w:rPr>
                <w:rStyle w:val="Hipervnculo"/>
                <w:noProof/>
              </w:rPr>
              <w:t>6.4.</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ELABORACIÓN Y PRESENTACIÓN DE LAS PROPUESTAS</w:t>
            </w:r>
            <w:r w:rsidR="00402AA8">
              <w:rPr>
                <w:noProof/>
                <w:webHidden/>
              </w:rPr>
              <w:tab/>
            </w:r>
            <w:r w:rsidR="00402AA8">
              <w:rPr>
                <w:noProof/>
                <w:webHidden/>
              </w:rPr>
              <w:fldChar w:fldCharType="begin"/>
            </w:r>
            <w:r w:rsidR="00402AA8">
              <w:rPr>
                <w:noProof/>
                <w:webHidden/>
              </w:rPr>
              <w:instrText xml:space="preserve"> PAGEREF _Toc528309643 \h </w:instrText>
            </w:r>
            <w:r w:rsidR="00402AA8">
              <w:rPr>
                <w:noProof/>
                <w:webHidden/>
              </w:rPr>
            </w:r>
            <w:r w:rsidR="00402AA8">
              <w:rPr>
                <w:noProof/>
                <w:webHidden/>
              </w:rPr>
              <w:fldChar w:fldCharType="separate"/>
            </w:r>
            <w:r w:rsidR="00402AA8">
              <w:rPr>
                <w:noProof/>
                <w:webHidden/>
              </w:rPr>
              <w:t>31</w:t>
            </w:r>
            <w:r w:rsidR="00402AA8">
              <w:rPr>
                <w:noProof/>
                <w:webHidden/>
              </w:rPr>
              <w:fldChar w:fldCharType="end"/>
            </w:r>
          </w:hyperlink>
        </w:p>
        <w:p w14:paraId="0D7D9385"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4" w:history="1">
            <w:r w:rsidR="00402AA8" w:rsidRPr="0077453E">
              <w:rPr>
                <w:rStyle w:val="Hipervnculo"/>
                <w:noProof/>
              </w:rPr>
              <w:t>6.5.</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EXCEPCIONES TÉCNICAS o PROPUESTAS ALTERNATIVAS</w:t>
            </w:r>
            <w:r w:rsidR="00402AA8">
              <w:rPr>
                <w:noProof/>
                <w:webHidden/>
              </w:rPr>
              <w:tab/>
            </w:r>
            <w:r w:rsidR="00402AA8">
              <w:rPr>
                <w:noProof/>
                <w:webHidden/>
              </w:rPr>
              <w:fldChar w:fldCharType="begin"/>
            </w:r>
            <w:r w:rsidR="00402AA8">
              <w:rPr>
                <w:noProof/>
                <w:webHidden/>
              </w:rPr>
              <w:instrText xml:space="preserve"> PAGEREF _Toc528309644 \h </w:instrText>
            </w:r>
            <w:r w:rsidR="00402AA8">
              <w:rPr>
                <w:noProof/>
                <w:webHidden/>
              </w:rPr>
            </w:r>
            <w:r w:rsidR="00402AA8">
              <w:rPr>
                <w:noProof/>
                <w:webHidden/>
              </w:rPr>
              <w:fldChar w:fldCharType="separate"/>
            </w:r>
            <w:r w:rsidR="00402AA8">
              <w:rPr>
                <w:noProof/>
                <w:webHidden/>
              </w:rPr>
              <w:t>33</w:t>
            </w:r>
            <w:r w:rsidR="00402AA8">
              <w:rPr>
                <w:noProof/>
                <w:webHidden/>
              </w:rPr>
              <w:fldChar w:fldCharType="end"/>
            </w:r>
          </w:hyperlink>
        </w:p>
        <w:p w14:paraId="25910EF0"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5" w:history="1">
            <w:r w:rsidR="00402AA8" w:rsidRPr="0077453E">
              <w:rPr>
                <w:rStyle w:val="Hipervnculo"/>
                <w:noProof/>
              </w:rPr>
              <w:t>6.6.</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CIERRE DEL CONCURSO DE MÉRITOS Y APERTURA DE LAS PROPUESTAS – SECOP I</w:t>
            </w:r>
            <w:r w:rsidR="00402AA8">
              <w:rPr>
                <w:noProof/>
                <w:webHidden/>
              </w:rPr>
              <w:tab/>
            </w:r>
            <w:r w:rsidR="00402AA8">
              <w:rPr>
                <w:noProof/>
                <w:webHidden/>
              </w:rPr>
              <w:fldChar w:fldCharType="begin"/>
            </w:r>
            <w:r w:rsidR="00402AA8">
              <w:rPr>
                <w:noProof/>
                <w:webHidden/>
              </w:rPr>
              <w:instrText xml:space="preserve"> PAGEREF _Toc528309645 \h </w:instrText>
            </w:r>
            <w:r w:rsidR="00402AA8">
              <w:rPr>
                <w:noProof/>
                <w:webHidden/>
              </w:rPr>
            </w:r>
            <w:r w:rsidR="00402AA8">
              <w:rPr>
                <w:noProof/>
                <w:webHidden/>
              </w:rPr>
              <w:fldChar w:fldCharType="separate"/>
            </w:r>
            <w:r w:rsidR="00402AA8">
              <w:rPr>
                <w:noProof/>
                <w:webHidden/>
              </w:rPr>
              <w:t>33</w:t>
            </w:r>
            <w:r w:rsidR="00402AA8">
              <w:rPr>
                <w:noProof/>
                <w:webHidden/>
              </w:rPr>
              <w:fldChar w:fldCharType="end"/>
            </w:r>
          </w:hyperlink>
        </w:p>
        <w:p w14:paraId="48F6DAD0"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6" w:history="1">
            <w:r w:rsidR="00402AA8" w:rsidRPr="0077453E">
              <w:rPr>
                <w:rStyle w:val="Hipervnculo"/>
                <w:noProof/>
              </w:rPr>
              <w:t>6.7.</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RETIRO DE PROPUESTAS – SECOP I</w:t>
            </w:r>
            <w:r w:rsidR="00402AA8">
              <w:rPr>
                <w:noProof/>
                <w:webHidden/>
              </w:rPr>
              <w:tab/>
            </w:r>
            <w:r w:rsidR="00402AA8">
              <w:rPr>
                <w:noProof/>
                <w:webHidden/>
              </w:rPr>
              <w:fldChar w:fldCharType="begin"/>
            </w:r>
            <w:r w:rsidR="00402AA8">
              <w:rPr>
                <w:noProof/>
                <w:webHidden/>
              </w:rPr>
              <w:instrText xml:space="preserve"> PAGEREF _Toc528309646 \h </w:instrText>
            </w:r>
            <w:r w:rsidR="00402AA8">
              <w:rPr>
                <w:noProof/>
                <w:webHidden/>
              </w:rPr>
            </w:r>
            <w:r w:rsidR="00402AA8">
              <w:rPr>
                <w:noProof/>
                <w:webHidden/>
              </w:rPr>
              <w:fldChar w:fldCharType="separate"/>
            </w:r>
            <w:r w:rsidR="00402AA8">
              <w:rPr>
                <w:noProof/>
                <w:webHidden/>
              </w:rPr>
              <w:t>34</w:t>
            </w:r>
            <w:r w:rsidR="00402AA8">
              <w:rPr>
                <w:noProof/>
                <w:webHidden/>
              </w:rPr>
              <w:fldChar w:fldCharType="end"/>
            </w:r>
          </w:hyperlink>
        </w:p>
        <w:p w14:paraId="41353E4C"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47" w:history="1">
            <w:r w:rsidR="00402AA8" w:rsidRPr="0077453E">
              <w:rPr>
                <w:rStyle w:val="Hipervnculo"/>
                <w:noProof/>
              </w:rPr>
              <w:t>6.8.</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REGLAS PARA LA EVALUACIÓN DE LAS OFERTAS</w:t>
            </w:r>
            <w:r w:rsidR="00402AA8">
              <w:rPr>
                <w:noProof/>
                <w:webHidden/>
              </w:rPr>
              <w:tab/>
            </w:r>
            <w:r w:rsidR="00402AA8">
              <w:rPr>
                <w:noProof/>
                <w:webHidden/>
              </w:rPr>
              <w:fldChar w:fldCharType="begin"/>
            </w:r>
            <w:r w:rsidR="00402AA8">
              <w:rPr>
                <w:noProof/>
                <w:webHidden/>
              </w:rPr>
              <w:instrText xml:space="preserve"> PAGEREF _Toc528309647 \h </w:instrText>
            </w:r>
            <w:r w:rsidR="00402AA8">
              <w:rPr>
                <w:noProof/>
                <w:webHidden/>
              </w:rPr>
            </w:r>
            <w:r w:rsidR="00402AA8">
              <w:rPr>
                <w:noProof/>
                <w:webHidden/>
              </w:rPr>
              <w:fldChar w:fldCharType="separate"/>
            </w:r>
            <w:r w:rsidR="00402AA8">
              <w:rPr>
                <w:noProof/>
                <w:webHidden/>
              </w:rPr>
              <w:t>34</w:t>
            </w:r>
            <w:r w:rsidR="00402AA8">
              <w:rPr>
                <w:noProof/>
                <w:webHidden/>
              </w:rPr>
              <w:fldChar w:fldCharType="end"/>
            </w:r>
          </w:hyperlink>
        </w:p>
        <w:p w14:paraId="32A3B031"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48" w:history="1">
            <w:r w:rsidR="00402AA8" w:rsidRPr="0077453E">
              <w:rPr>
                <w:rStyle w:val="Hipervnculo"/>
                <w:noProof/>
              </w:rPr>
              <w:t>6.8.1.</w:t>
            </w:r>
            <w:r w:rsidR="00402AA8">
              <w:rPr>
                <w:rFonts w:eastAsiaTheme="minorEastAsia" w:cstheme="minorBidi"/>
                <w:noProof/>
                <w:color w:val="auto"/>
                <w:sz w:val="22"/>
                <w:szCs w:val="22"/>
                <w:lang w:eastAsia="es-CO"/>
              </w:rPr>
              <w:tab/>
            </w:r>
            <w:r w:rsidR="00402AA8" w:rsidRPr="0077453E">
              <w:rPr>
                <w:rStyle w:val="Hipervnculo"/>
                <w:noProof/>
              </w:rPr>
              <w:t>SOLICITUDES DE SUBSANACIÓN Y ACLARACIONES</w:t>
            </w:r>
            <w:r w:rsidR="00402AA8">
              <w:rPr>
                <w:noProof/>
                <w:webHidden/>
              </w:rPr>
              <w:tab/>
            </w:r>
            <w:r w:rsidR="00402AA8">
              <w:rPr>
                <w:noProof/>
                <w:webHidden/>
              </w:rPr>
              <w:fldChar w:fldCharType="begin"/>
            </w:r>
            <w:r w:rsidR="00402AA8">
              <w:rPr>
                <w:noProof/>
                <w:webHidden/>
              </w:rPr>
              <w:instrText xml:space="preserve"> PAGEREF _Toc528309648 \h </w:instrText>
            </w:r>
            <w:r w:rsidR="00402AA8">
              <w:rPr>
                <w:noProof/>
                <w:webHidden/>
              </w:rPr>
            </w:r>
            <w:r w:rsidR="00402AA8">
              <w:rPr>
                <w:noProof/>
                <w:webHidden/>
              </w:rPr>
              <w:fldChar w:fldCharType="separate"/>
            </w:r>
            <w:r w:rsidR="00402AA8">
              <w:rPr>
                <w:noProof/>
                <w:webHidden/>
              </w:rPr>
              <w:t>34</w:t>
            </w:r>
            <w:r w:rsidR="00402AA8">
              <w:rPr>
                <w:noProof/>
                <w:webHidden/>
              </w:rPr>
              <w:fldChar w:fldCharType="end"/>
            </w:r>
          </w:hyperlink>
        </w:p>
        <w:p w14:paraId="4CAB25AF"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49" w:history="1">
            <w:r w:rsidR="00402AA8" w:rsidRPr="0077453E">
              <w:rPr>
                <w:rStyle w:val="Hipervnculo"/>
                <w:noProof/>
              </w:rPr>
              <w:t>6.8.2.</w:t>
            </w:r>
            <w:r w:rsidR="00402AA8">
              <w:rPr>
                <w:rFonts w:eastAsiaTheme="minorEastAsia" w:cstheme="minorBidi"/>
                <w:noProof/>
                <w:color w:val="auto"/>
                <w:sz w:val="22"/>
                <w:szCs w:val="22"/>
                <w:lang w:eastAsia="es-CO"/>
              </w:rPr>
              <w:tab/>
            </w:r>
            <w:r w:rsidR="00402AA8" w:rsidRPr="0077453E">
              <w:rPr>
                <w:rStyle w:val="Hipervnculo"/>
                <w:noProof/>
              </w:rPr>
              <w:t>VERIFICACIÓN DE INFORMACIÓN</w:t>
            </w:r>
            <w:r w:rsidR="00402AA8">
              <w:rPr>
                <w:noProof/>
                <w:webHidden/>
              </w:rPr>
              <w:tab/>
            </w:r>
            <w:r w:rsidR="00402AA8">
              <w:rPr>
                <w:noProof/>
                <w:webHidden/>
              </w:rPr>
              <w:fldChar w:fldCharType="begin"/>
            </w:r>
            <w:r w:rsidR="00402AA8">
              <w:rPr>
                <w:noProof/>
                <w:webHidden/>
              </w:rPr>
              <w:instrText xml:space="preserve"> PAGEREF _Toc528309649 \h </w:instrText>
            </w:r>
            <w:r w:rsidR="00402AA8">
              <w:rPr>
                <w:noProof/>
                <w:webHidden/>
              </w:rPr>
            </w:r>
            <w:r w:rsidR="00402AA8">
              <w:rPr>
                <w:noProof/>
                <w:webHidden/>
              </w:rPr>
              <w:fldChar w:fldCharType="separate"/>
            </w:r>
            <w:r w:rsidR="00402AA8">
              <w:rPr>
                <w:noProof/>
                <w:webHidden/>
              </w:rPr>
              <w:t>35</w:t>
            </w:r>
            <w:r w:rsidR="00402AA8">
              <w:rPr>
                <w:noProof/>
                <w:webHidden/>
              </w:rPr>
              <w:fldChar w:fldCharType="end"/>
            </w:r>
          </w:hyperlink>
        </w:p>
        <w:p w14:paraId="5CD19B44"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50" w:history="1">
            <w:r w:rsidR="00402AA8" w:rsidRPr="0077453E">
              <w:rPr>
                <w:rStyle w:val="Hipervnculo"/>
                <w:noProof/>
              </w:rPr>
              <w:t>6.8.3.</w:t>
            </w:r>
            <w:r w:rsidR="00402AA8">
              <w:rPr>
                <w:rFonts w:eastAsiaTheme="minorEastAsia" w:cstheme="minorBidi"/>
                <w:noProof/>
                <w:color w:val="auto"/>
                <w:sz w:val="22"/>
                <w:szCs w:val="22"/>
                <w:lang w:eastAsia="es-CO"/>
              </w:rPr>
              <w:tab/>
            </w:r>
            <w:r w:rsidR="00402AA8" w:rsidRPr="0077453E">
              <w:rPr>
                <w:rStyle w:val="Hipervnculo"/>
                <w:noProof/>
              </w:rPr>
              <w:t>CAUSALES DE RECHAZO</w:t>
            </w:r>
            <w:r w:rsidR="00402AA8">
              <w:rPr>
                <w:noProof/>
                <w:webHidden/>
              </w:rPr>
              <w:tab/>
            </w:r>
            <w:r w:rsidR="00402AA8">
              <w:rPr>
                <w:noProof/>
                <w:webHidden/>
              </w:rPr>
              <w:fldChar w:fldCharType="begin"/>
            </w:r>
            <w:r w:rsidR="00402AA8">
              <w:rPr>
                <w:noProof/>
                <w:webHidden/>
              </w:rPr>
              <w:instrText xml:space="preserve"> PAGEREF _Toc528309650 \h </w:instrText>
            </w:r>
            <w:r w:rsidR="00402AA8">
              <w:rPr>
                <w:noProof/>
                <w:webHidden/>
              </w:rPr>
            </w:r>
            <w:r w:rsidR="00402AA8">
              <w:rPr>
                <w:noProof/>
                <w:webHidden/>
              </w:rPr>
              <w:fldChar w:fldCharType="separate"/>
            </w:r>
            <w:r w:rsidR="00402AA8">
              <w:rPr>
                <w:noProof/>
                <w:webHidden/>
              </w:rPr>
              <w:t>35</w:t>
            </w:r>
            <w:r w:rsidR="00402AA8">
              <w:rPr>
                <w:noProof/>
                <w:webHidden/>
              </w:rPr>
              <w:fldChar w:fldCharType="end"/>
            </w:r>
          </w:hyperlink>
        </w:p>
        <w:p w14:paraId="703E60BC"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51" w:history="1">
            <w:r w:rsidR="00402AA8" w:rsidRPr="0077453E">
              <w:rPr>
                <w:rStyle w:val="Hipervnculo"/>
                <w:noProof/>
              </w:rPr>
              <w:t>6.8.4.</w:t>
            </w:r>
            <w:r w:rsidR="00402AA8">
              <w:rPr>
                <w:rFonts w:eastAsiaTheme="minorEastAsia" w:cstheme="minorBidi"/>
                <w:noProof/>
                <w:color w:val="auto"/>
                <w:sz w:val="22"/>
                <w:szCs w:val="22"/>
                <w:lang w:eastAsia="es-CO"/>
              </w:rPr>
              <w:tab/>
            </w:r>
            <w:r w:rsidR="00402AA8" w:rsidRPr="0077453E">
              <w:rPr>
                <w:rStyle w:val="Hipervnculo"/>
                <w:noProof/>
              </w:rPr>
              <w:t>CAUSALES PARA DECLARAR DESIERTO EL PROCESO DE SELECCIÓN</w:t>
            </w:r>
            <w:r w:rsidR="00402AA8">
              <w:rPr>
                <w:noProof/>
                <w:webHidden/>
              </w:rPr>
              <w:tab/>
            </w:r>
            <w:r w:rsidR="00402AA8">
              <w:rPr>
                <w:noProof/>
                <w:webHidden/>
              </w:rPr>
              <w:fldChar w:fldCharType="begin"/>
            </w:r>
            <w:r w:rsidR="00402AA8">
              <w:rPr>
                <w:noProof/>
                <w:webHidden/>
              </w:rPr>
              <w:instrText xml:space="preserve"> PAGEREF _Toc528309651 \h </w:instrText>
            </w:r>
            <w:r w:rsidR="00402AA8">
              <w:rPr>
                <w:noProof/>
                <w:webHidden/>
              </w:rPr>
            </w:r>
            <w:r w:rsidR="00402AA8">
              <w:rPr>
                <w:noProof/>
                <w:webHidden/>
              </w:rPr>
              <w:fldChar w:fldCharType="separate"/>
            </w:r>
            <w:r w:rsidR="00402AA8">
              <w:rPr>
                <w:noProof/>
                <w:webHidden/>
              </w:rPr>
              <w:t>36</w:t>
            </w:r>
            <w:r w:rsidR="00402AA8">
              <w:rPr>
                <w:noProof/>
                <w:webHidden/>
              </w:rPr>
              <w:fldChar w:fldCharType="end"/>
            </w:r>
          </w:hyperlink>
        </w:p>
        <w:p w14:paraId="2411EEC1"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52" w:history="1">
            <w:r w:rsidR="00402AA8" w:rsidRPr="0077453E">
              <w:rPr>
                <w:rStyle w:val="Hipervnculo"/>
                <w:noProof/>
              </w:rPr>
              <w:t>6.8.5.</w:t>
            </w:r>
            <w:r w:rsidR="00402AA8">
              <w:rPr>
                <w:rFonts w:eastAsiaTheme="minorEastAsia" w:cstheme="minorBidi"/>
                <w:noProof/>
                <w:color w:val="auto"/>
                <w:sz w:val="22"/>
                <w:szCs w:val="22"/>
                <w:lang w:eastAsia="es-CO"/>
              </w:rPr>
              <w:tab/>
            </w:r>
            <w:r w:rsidR="00402AA8" w:rsidRPr="0077453E">
              <w:rPr>
                <w:rStyle w:val="Hipervnculo"/>
                <w:noProof/>
              </w:rPr>
              <w:t>ESTABLECIMIENTO DE ORDEN DE ELEGIBILIDAD, VERIFICACIÓN DE CONSISTENCIA Y COHERENCIA DE OFERTA ECONÓMICA Y ADJUDICACIÓN.</w:t>
            </w:r>
            <w:r w:rsidR="00402AA8">
              <w:rPr>
                <w:noProof/>
                <w:webHidden/>
              </w:rPr>
              <w:tab/>
            </w:r>
            <w:r w:rsidR="00402AA8">
              <w:rPr>
                <w:noProof/>
                <w:webHidden/>
              </w:rPr>
              <w:fldChar w:fldCharType="begin"/>
            </w:r>
            <w:r w:rsidR="00402AA8">
              <w:rPr>
                <w:noProof/>
                <w:webHidden/>
              </w:rPr>
              <w:instrText xml:space="preserve"> PAGEREF _Toc528309652 \h </w:instrText>
            </w:r>
            <w:r w:rsidR="00402AA8">
              <w:rPr>
                <w:noProof/>
                <w:webHidden/>
              </w:rPr>
            </w:r>
            <w:r w:rsidR="00402AA8">
              <w:rPr>
                <w:noProof/>
                <w:webHidden/>
              </w:rPr>
              <w:fldChar w:fldCharType="separate"/>
            </w:r>
            <w:r w:rsidR="00402AA8">
              <w:rPr>
                <w:noProof/>
                <w:webHidden/>
              </w:rPr>
              <w:t>37</w:t>
            </w:r>
            <w:r w:rsidR="00402AA8">
              <w:rPr>
                <w:noProof/>
                <w:webHidden/>
              </w:rPr>
              <w:fldChar w:fldCharType="end"/>
            </w:r>
          </w:hyperlink>
        </w:p>
        <w:p w14:paraId="5F012FAA" w14:textId="77777777" w:rsidR="00402AA8" w:rsidRDefault="007522D2">
          <w:pPr>
            <w:pStyle w:val="TDC4"/>
            <w:tabs>
              <w:tab w:val="left" w:pos="1338"/>
              <w:tab w:val="right" w:leader="dot" w:pos="8828"/>
            </w:tabs>
            <w:rPr>
              <w:rFonts w:eastAsiaTheme="minorEastAsia" w:cstheme="minorBidi"/>
              <w:noProof/>
              <w:color w:val="auto"/>
              <w:sz w:val="22"/>
              <w:szCs w:val="22"/>
              <w:lang w:eastAsia="es-CO"/>
            </w:rPr>
          </w:pPr>
          <w:hyperlink w:anchor="_Toc528309653" w:history="1">
            <w:r w:rsidR="00402AA8" w:rsidRPr="0077453E">
              <w:rPr>
                <w:rStyle w:val="Hipervnculo"/>
                <w:noProof/>
              </w:rPr>
              <w:t>6.8.6.</w:t>
            </w:r>
            <w:r w:rsidR="00402AA8">
              <w:rPr>
                <w:rFonts w:eastAsiaTheme="minorEastAsia" w:cstheme="minorBidi"/>
                <w:noProof/>
                <w:color w:val="auto"/>
                <w:sz w:val="22"/>
                <w:szCs w:val="22"/>
                <w:lang w:eastAsia="es-CO"/>
              </w:rPr>
              <w:tab/>
            </w:r>
            <w:r w:rsidR="00402AA8" w:rsidRPr="0077453E">
              <w:rPr>
                <w:rStyle w:val="Hipervnculo"/>
                <w:noProof/>
              </w:rPr>
              <w:t>CRITERIOS DE DESEMPATE</w:t>
            </w:r>
            <w:r w:rsidR="00402AA8">
              <w:rPr>
                <w:noProof/>
                <w:webHidden/>
              </w:rPr>
              <w:tab/>
            </w:r>
            <w:r w:rsidR="00402AA8">
              <w:rPr>
                <w:noProof/>
                <w:webHidden/>
              </w:rPr>
              <w:fldChar w:fldCharType="begin"/>
            </w:r>
            <w:r w:rsidR="00402AA8">
              <w:rPr>
                <w:noProof/>
                <w:webHidden/>
              </w:rPr>
              <w:instrText xml:space="preserve"> PAGEREF _Toc528309653 \h </w:instrText>
            </w:r>
            <w:r w:rsidR="00402AA8">
              <w:rPr>
                <w:noProof/>
                <w:webHidden/>
              </w:rPr>
            </w:r>
            <w:r w:rsidR="00402AA8">
              <w:rPr>
                <w:noProof/>
                <w:webHidden/>
              </w:rPr>
              <w:fldChar w:fldCharType="separate"/>
            </w:r>
            <w:r w:rsidR="00402AA8">
              <w:rPr>
                <w:noProof/>
                <w:webHidden/>
              </w:rPr>
              <w:t>40</w:t>
            </w:r>
            <w:r w:rsidR="00402AA8">
              <w:rPr>
                <w:noProof/>
                <w:webHidden/>
              </w:rPr>
              <w:fldChar w:fldCharType="end"/>
            </w:r>
          </w:hyperlink>
        </w:p>
        <w:p w14:paraId="4B8E6686" w14:textId="77777777" w:rsidR="00402AA8" w:rsidRDefault="007522D2">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654" w:history="1">
            <w:r w:rsidR="00402AA8" w:rsidRPr="0077453E">
              <w:rPr>
                <w:rStyle w:val="Hipervnculo"/>
                <w:noProof/>
              </w:rPr>
              <w:t>6.9.</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CONFLICTOS DE INTERESES</w:t>
            </w:r>
            <w:r w:rsidR="00402AA8">
              <w:rPr>
                <w:noProof/>
                <w:webHidden/>
              </w:rPr>
              <w:tab/>
            </w:r>
            <w:r w:rsidR="00402AA8">
              <w:rPr>
                <w:noProof/>
                <w:webHidden/>
              </w:rPr>
              <w:fldChar w:fldCharType="begin"/>
            </w:r>
            <w:r w:rsidR="00402AA8">
              <w:rPr>
                <w:noProof/>
                <w:webHidden/>
              </w:rPr>
              <w:instrText xml:space="preserve"> PAGEREF _Toc528309654 \h </w:instrText>
            </w:r>
            <w:r w:rsidR="00402AA8">
              <w:rPr>
                <w:noProof/>
                <w:webHidden/>
              </w:rPr>
            </w:r>
            <w:r w:rsidR="00402AA8">
              <w:rPr>
                <w:noProof/>
                <w:webHidden/>
              </w:rPr>
              <w:fldChar w:fldCharType="separate"/>
            </w:r>
            <w:r w:rsidR="00402AA8">
              <w:rPr>
                <w:noProof/>
                <w:webHidden/>
              </w:rPr>
              <w:t>42</w:t>
            </w:r>
            <w:r w:rsidR="00402AA8">
              <w:rPr>
                <w:noProof/>
                <w:webHidden/>
              </w:rPr>
              <w:fldChar w:fldCharType="end"/>
            </w:r>
          </w:hyperlink>
        </w:p>
        <w:p w14:paraId="30FFED62" w14:textId="77777777" w:rsidR="00402AA8" w:rsidRDefault="007522D2">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655" w:history="1">
            <w:r w:rsidR="00402AA8" w:rsidRPr="0077453E">
              <w:rPr>
                <w:rStyle w:val="Hipervnculo"/>
                <w:noProof/>
              </w:rPr>
              <w:t>6.10.</w:t>
            </w:r>
            <w:r w:rsidR="00402AA8">
              <w:rPr>
                <w:rFonts w:asciiTheme="minorHAnsi" w:eastAsiaTheme="minorEastAsia" w:hAnsiTheme="minorHAnsi" w:cstheme="minorBidi"/>
                <w:b w:val="0"/>
                <w:bCs w:val="0"/>
                <w:i w:val="0"/>
                <w:noProof/>
                <w:sz w:val="22"/>
                <w:lang w:eastAsia="es-CO"/>
              </w:rPr>
              <w:tab/>
            </w:r>
            <w:r w:rsidR="00402AA8" w:rsidRPr="0077453E">
              <w:rPr>
                <w:rStyle w:val="Hipervnculo"/>
                <w:noProof/>
              </w:rPr>
              <w:t>SOLUCIÓN DE CONTROVERSIAS</w:t>
            </w:r>
            <w:r w:rsidR="00402AA8">
              <w:rPr>
                <w:noProof/>
                <w:webHidden/>
              </w:rPr>
              <w:tab/>
            </w:r>
            <w:r w:rsidR="00402AA8">
              <w:rPr>
                <w:noProof/>
                <w:webHidden/>
              </w:rPr>
              <w:fldChar w:fldCharType="begin"/>
            </w:r>
            <w:r w:rsidR="00402AA8">
              <w:rPr>
                <w:noProof/>
                <w:webHidden/>
              </w:rPr>
              <w:instrText xml:space="preserve"> PAGEREF _Toc528309655 \h </w:instrText>
            </w:r>
            <w:r w:rsidR="00402AA8">
              <w:rPr>
                <w:noProof/>
                <w:webHidden/>
              </w:rPr>
            </w:r>
            <w:r w:rsidR="00402AA8">
              <w:rPr>
                <w:noProof/>
                <w:webHidden/>
              </w:rPr>
              <w:fldChar w:fldCharType="separate"/>
            </w:r>
            <w:r w:rsidR="00402AA8">
              <w:rPr>
                <w:noProof/>
                <w:webHidden/>
              </w:rPr>
              <w:t>43</w:t>
            </w:r>
            <w:r w:rsidR="00402AA8">
              <w:rPr>
                <w:noProof/>
                <w:webHidden/>
              </w:rPr>
              <w:fldChar w:fldCharType="end"/>
            </w:r>
          </w:hyperlink>
        </w:p>
        <w:p w14:paraId="7DABB1D7" w14:textId="663A3E3D" w:rsidR="00AE01DA" w:rsidRDefault="00E53C1F">
          <w:r w:rsidRPr="00130F3B">
            <w:fldChar w:fldCharType="end"/>
          </w:r>
        </w:p>
      </w:sdtContent>
    </w:sdt>
    <w:p w14:paraId="190CA89D" w14:textId="77777777" w:rsidR="00C32E78" w:rsidRPr="004C22C6" w:rsidRDefault="00C32E78" w:rsidP="006310C7">
      <w:pPr>
        <w:pStyle w:val="Prrafodelista"/>
        <w:ind w:left="1077"/>
        <w:jc w:val="center"/>
        <w:rPr>
          <w:b/>
          <w:sz w:val="22"/>
          <w:szCs w:val="22"/>
        </w:rPr>
      </w:pPr>
    </w:p>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041BE51B" w:rsidR="007B128A" w:rsidRPr="00AE01DA" w:rsidRDefault="007B128A" w:rsidP="00FE56BD">
      <w:pPr>
        <w:pStyle w:val="Ttulo1"/>
      </w:pPr>
      <w:bookmarkStart w:id="13" w:name="_Toc507141429"/>
      <w:bookmarkStart w:id="14" w:name="_Toc528309587"/>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00F728E6" w14:textId="77777777" w:rsidR="00437027" w:rsidRPr="00D36421" w:rsidRDefault="00437027" w:rsidP="00437027">
      <w:r w:rsidRPr="00D36421">
        <w:t>El procedimiento regulado por el presente pliego de condiciones tiene como finalidad seleccionar un contratista mediante la modalidad de Concurso de Méritos establecida las Leyes 80 de 1993 y 1150 de 2007 y</w:t>
      </w:r>
      <w:r w:rsidRPr="00D36421">
        <w:rPr>
          <w:color w:val="auto"/>
          <w:spacing w:val="-2"/>
        </w:rPr>
        <w:t xml:space="preserve"> por el Decreto 1082 de 2015</w:t>
      </w:r>
      <w:r w:rsidRPr="00D36421">
        <w:t xml:space="preserve">, teniendo en cuenta la naturaleza y cuantía del contrato, según lo dispuesto en la Ley 1150 de 2007.   </w:t>
      </w:r>
    </w:p>
    <w:p w14:paraId="24E8BDD2" w14:textId="77777777" w:rsidR="00437027" w:rsidRPr="00D36421" w:rsidRDefault="00437027" w:rsidP="00437027">
      <w:pPr>
        <w:suppressAutoHyphens/>
        <w:ind w:left="567"/>
        <w:rPr>
          <w:spacing w:val="-2"/>
        </w:rPr>
      </w:pPr>
    </w:p>
    <w:p w14:paraId="7E7FA4C6" w14:textId="77777777" w:rsidR="004F2163" w:rsidRPr="00D36421" w:rsidRDefault="004F2163" w:rsidP="004F2163">
      <w:pPr>
        <w:ind w:right="0"/>
      </w:pPr>
      <w:r w:rsidRPr="002B05C5">
        <w:t xml:space="preserve">El artículo 2 de la Ley 1150 de 2007 ha establecido que la escogencia del contratista se efectuará con arreglo a las modalidades de selección de licitación pública, selección abreviada, concurso de méritos y contratación directa. En este mismo sentido, el numeral 3 del citado artículo 2 dispone, respecto del concurso de méritos, que: </w:t>
      </w:r>
      <w:r w:rsidRPr="00D36421">
        <w:t xml:space="preserve">“… Corresponde a </w:t>
      </w:r>
      <w:proofErr w:type="spellStart"/>
      <w:r w:rsidRPr="00D36421">
        <w:t>Ia</w:t>
      </w:r>
      <w:proofErr w:type="spellEnd"/>
      <w:r w:rsidRPr="00D36421">
        <w:t xml:space="preserve"> modalidad prevista para </w:t>
      </w:r>
      <w:proofErr w:type="spellStart"/>
      <w:r w:rsidRPr="00D36421">
        <w:t>Ia</w:t>
      </w:r>
      <w:proofErr w:type="spellEnd"/>
      <w:r w:rsidRPr="00D36421">
        <w:t xml:space="preserve"> selección de consultores o proyectos, en </w:t>
      </w:r>
      <w:proofErr w:type="spellStart"/>
      <w:r w:rsidRPr="00D36421">
        <w:t>Ia</w:t>
      </w:r>
      <w:proofErr w:type="spellEnd"/>
      <w:r w:rsidRPr="00D36421">
        <w:t xml:space="preserve"> que se podrán utilizar sistemas de concurso abierto o de precalificación.”</w:t>
      </w:r>
    </w:p>
    <w:p w14:paraId="01E1320D" w14:textId="77777777" w:rsidR="004F2163" w:rsidRPr="00D36421" w:rsidRDefault="004F2163" w:rsidP="004F2163">
      <w:pPr>
        <w:ind w:right="0"/>
      </w:pPr>
    </w:p>
    <w:p w14:paraId="3749C26A" w14:textId="77777777" w:rsidR="004F2163" w:rsidRPr="00D36421" w:rsidRDefault="004F2163" w:rsidP="004F2163">
      <w:pPr>
        <w:ind w:right="0"/>
      </w:pPr>
      <w:r w:rsidRPr="00D36421">
        <w:t>Para este fin, es necesario tener en cuenta la definición contenida en el numeral 2 del artículo 32 de la Ley 80 de 1993:</w:t>
      </w:r>
    </w:p>
    <w:p w14:paraId="4FEFA70A" w14:textId="77777777" w:rsidR="004F2163" w:rsidRPr="00D36421" w:rsidRDefault="004F2163" w:rsidP="004F2163">
      <w:pPr>
        <w:shd w:val="clear" w:color="auto" w:fill="FFFFFF"/>
        <w:spacing w:before="100" w:beforeAutospacing="1" w:after="100" w:afterAutospacing="1"/>
        <w:ind w:left="709" w:right="0"/>
        <w:rPr>
          <w:i/>
          <w:lang w:eastAsia="es-CO"/>
        </w:rPr>
      </w:pPr>
      <w:r w:rsidRPr="00D36421">
        <w:rPr>
          <w:i/>
          <w:lang w:eastAsia="es-CO"/>
        </w:rPr>
        <w:t>…Son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 de coordinación, control y supervisión.</w:t>
      </w:r>
    </w:p>
    <w:p w14:paraId="37E7F796" w14:textId="2255F9FD" w:rsidR="004F2163" w:rsidRPr="004F2163" w:rsidRDefault="004F2163" w:rsidP="004F2163">
      <w:pPr>
        <w:shd w:val="clear" w:color="auto" w:fill="FFFFFF"/>
        <w:spacing w:before="100" w:beforeAutospacing="1" w:after="100" w:afterAutospacing="1"/>
        <w:ind w:left="709" w:right="0"/>
        <w:rPr>
          <w:i/>
          <w:u w:val="single"/>
          <w:lang w:eastAsia="es-CO"/>
        </w:rPr>
      </w:pPr>
      <w:r w:rsidRPr="00D36421">
        <w:rPr>
          <w:i/>
          <w:lang w:eastAsia="es-CO"/>
        </w:rPr>
        <w:t xml:space="preserve">Son también contratos de consultoría los que tienen por objeto la </w:t>
      </w:r>
      <w:r w:rsidRPr="004F2163">
        <w:rPr>
          <w:i/>
          <w:u w:val="single"/>
          <w:lang w:eastAsia="es-CO"/>
        </w:rPr>
        <w:t>interventoría</w:t>
      </w:r>
      <w:r w:rsidRPr="00D36421">
        <w:rPr>
          <w:i/>
          <w:lang w:eastAsia="es-CO"/>
        </w:rPr>
        <w:t xml:space="preserve">, asesoría, gerencia </w:t>
      </w:r>
      <w:r w:rsidRPr="004F2163">
        <w:rPr>
          <w:i/>
          <w:u w:val="single"/>
          <w:lang w:eastAsia="es-CO"/>
        </w:rPr>
        <w:t>de obra o de proyectos</w:t>
      </w:r>
      <w:r w:rsidRPr="00D36421">
        <w:rPr>
          <w:i/>
          <w:lang w:eastAsia="es-CO"/>
        </w:rPr>
        <w:t>, dirección, programación y la ejecución de diseños, planos, anteproyectos y proyectos…</w:t>
      </w:r>
      <w:r>
        <w:rPr>
          <w:i/>
          <w:lang w:eastAsia="es-CO"/>
        </w:rPr>
        <w:t xml:space="preserve"> </w:t>
      </w:r>
      <w:r w:rsidRPr="004F2163">
        <w:rPr>
          <w:u w:val="single"/>
          <w:lang w:eastAsia="es-CO"/>
        </w:rPr>
        <w:t>(Subrayado fuera del texto)</w:t>
      </w:r>
    </w:p>
    <w:p w14:paraId="190C0DF1" w14:textId="7EABF264" w:rsidR="004F2163" w:rsidRDefault="004F2163" w:rsidP="004F2163">
      <w:r w:rsidRPr="00D36421">
        <w:t>Así las cosas, se puede establecer que el objeto, las obligaciones y los resultados esperados del contrato que se pretende celebrar, corresponden con las de un contrato de consultoría, de acuerdo con la anterior definición. En este orden de ideas, la modalidad idónea para la selección del consultor es el concurso de méritos</w:t>
      </w:r>
      <w:r>
        <w:t>.</w:t>
      </w:r>
    </w:p>
    <w:p w14:paraId="70317F8C" w14:textId="77777777" w:rsidR="00C817DB" w:rsidRDefault="00C817DB" w:rsidP="004F2163"/>
    <w:p w14:paraId="713E50BA" w14:textId="77777777" w:rsidR="004F2163" w:rsidRDefault="004F2163" w:rsidP="004F2163"/>
    <w:p w14:paraId="11393754" w14:textId="77777777" w:rsidR="004F2163" w:rsidRPr="002B05C5" w:rsidRDefault="004F2163" w:rsidP="009A08D1">
      <w:pPr>
        <w:pStyle w:val="TITULO2"/>
      </w:pPr>
      <w:bookmarkStart w:id="15" w:name="_Toc508356309"/>
      <w:bookmarkStart w:id="16" w:name="_Toc528309588"/>
      <w:r w:rsidRPr="002B05C5">
        <w:t>RÉGIMEN LEGAL</w:t>
      </w:r>
      <w:bookmarkEnd w:id="15"/>
      <w:bookmarkEnd w:id="16"/>
    </w:p>
    <w:p w14:paraId="5B0C4537" w14:textId="77777777" w:rsidR="004F2163" w:rsidRPr="002B05C5" w:rsidRDefault="004F2163" w:rsidP="004F2163">
      <w:pPr>
        <w:ind w:right="0"/>
        <w:rPr>
          <w:lang w:val="es-ES_tradnl"/>
        </w:rPr>
      </w:pPr>
    </w:p>
    <w:p w14:paraId="00C83590" w14:textId="77777777" w:rsidR="004F2163" w:rsidRPr="002B05C5" w:rsidRDefault="004F2163" w:rsidP="004F2163">
      <w:pPr>
        <w:ind w:right="0"/>
      </w:pPr>
      <w:r w:rsidRPr="002B05C5">
        <w:t>A este proceso de selección y al (a los) contrato(s) que de él se derive(n), son aplicables los principios y normas de la Constitución Política, el numeral 2 del artículo 32 de la Ley 80 de 1993, el numeral 3 del artículo 2 de la Ley 1150 de 2007 y con los artículos 2.2.1.2.1.3.1 y 2.2.1.2.1.3.2 del Decreto 1082 de 2015, y demás normas concordantes o complementarias que reglamenten la materia.</w:t>
      </w:r>
    </w:p>
    <w:p w14:paraId="1BBB7BFA" w14:textId="77777777" w:rsidR="004F2163" w:rsidRPr="002B05C5" w:rsidRDefault="004F2163" w:rsidP="004F2163">
      <w:pPr>
        <w:ind w:right="0"/>
      </w:pPr>
      <w:r w:rsidRPr="002B05C5">
        <w:t xml:space="preserve"> </w:t>
      </w:r>
    </w:p>
    <w:p w14:paraId="028FF52D" w14:textId="77777777" w:rsidR="004F2163" w:rsidRPr="002B05C5" w:rsidRDefault="004F2163" w:rsidP="004F2163">
      <w:pPr>
        <w:ind w:right="0"/>
      </w:pPr>
      <w:r w:rsidRPr="002B05C5">
        <w:t>Para aquellos aspectos no regulados en las normas anteriores, se aplicarán las normas comerciales y civiles pertinentes, así como las reglas previstas en el pliego de condiciones, o en las adendas que se expidan durante el desarrollo de este proceso. También tendrán aplicación las normas legales que se dicten sobre la materia durante el desarrollo de esta contratación y que deban empezar a regir durante la vigencia de la misma, con las excepciones que al respecto se determinen y las que se desprendan de las normas generales sobre vigencia de normas.</w:t>
      </w:r>
    </w:p>
    <w:p w14:paraId="67BD65AC" w14:textId="77777777" w:rsidR="004F2163" w:rsidRPr="002B05C5" w:rsidRDefault="004F2163" w:rsidP="00E549F6">
      <w:pPr>
        <w:ind w:right="0"/>
        <w:jc w:val="center"/>
      </w:pPr>
    </w:p>
    <w:p w14:paraId="67F26105" w14:textId="77777777" w:rsidR="004F2163" w:rsidRPr="002B05C5" w:rsidRDefault="004F2163" w:rsidP="004F2163">
      <w:pPr>
        <w:ind w:right="0"/>
      </w:pPr>
      <w:r w:rsidRPr="002B05C5">
        <w:t>Dichas normas, así como las demás que resulten pertinentes, se presumen conocidas por todos los proponentes.</w:t>
      </w:r>
    </w:p>
    <w:p w14:paraId="5880FAB2" w14:textId="77777777" w:rsidR="004F2163" w:rsidRPr="00D36421" w:rsidRDefault="004F2163" w:rsidP="004F2163">
      <w:pPr>
        <w:ind w:right="0"/>
        <w:rPr>
          <w:highlight w:val="yellow"/>
        </w:rPr>
      </w:pPr>
    </w:p>
    <w:p w14:paraId="671E5E7F" w14:textId="77777777" w:rsidR="004F2163" w:rsidRPr="00A93B36" w:rsidRDefault="004F2163" w:rsidP="004F2163">
      <w:pPr>
        <w:pStyle w:val="Textonormal"/>
        <w:ind w:left="0" w:right="0"/>
      </w:pPr>
      <w:r w:rsidRPr="002B05C5">
        <w:t>Del mismo modo, se recuerda a los proponentes que deberán consultar todas las guías elaboradas y publicadas por la Agencia Nacional de Contratación Pública – Colombia Compra Eficiente, para la presentación de la oferta y de toda la documentación del presente proceso de selección.</w:t>
      </w:r>
    </w:p>
    <w:p w14:paraId="131C1431" w14:textId="77777777" w:rsidR="004F2163" w:rsidRPr="00A93B36" w:rsidRDefault="004F2163" w:rsidP="004F2163">
      <w:pPr>
        <w:pStyle w:val="Textonormal"/>
        <w:ind w:left="0" w:right="0"/>
      </w:pPr>
    </w:p>
    <w:p w14:paraId="373F5E6A" w14:textId="04845ABA" w:rsidR="004F2163" w:rsidRPr="002B05C5" w:rsidRDefault="004F2163" w:rsidP="004F2163">
      <w:pPr>
        <w:ind w:right="0"/>
      </w:pPr>
      <w:r w:rsidRPr="002B05C5">
        <w:t>Aunado a lo anterior, y para los efectos pertinentes, deb</w:t>
      </w:r>
      <w:r w:rsidR="00C817DB">
        <w:t>erán tenerse en cuenta las</w:t>
      </w:r>
      <w:r w:rsidRPr="002B05C5">
        <w:t xml:space="preserve"> normas de orden técnico que regulen los distintos aspectos relacionados con la contratación, como por ejemplo: </w:t>
      </w:r>
    </w:p>
    <w:p w14:paraId="1515CE58" w14:textId="77777777" w:rsidR="004F2163" w:rsidRPr="00D36421" w:rsidRDefault="004F2163" w:rsidP="004F2163">
      <w:pPr>
        <w:autoSpaceDE w:val="0"/>
        <w:autoSpaceDN w:val="0"/>
        <w:adjustRightInd w:val="0"/>
        <w:ind w:right="0"/>
        <w:rPr>
          <w:color w:val="auto"/>
        </w:rPr>
      </w:pPr>
    </w:p>
    <w:p w14:paraId="0099C48A" w14:textId="541057FA" w:rsidR="004F2163" w:rsidRPr="00D36421" w:rsidRDefault="004F2163" w:rsidP="00FE56BD">
      <w:pPr>
        <w:pStyle w:val="Prrafodelista"/>
        <w:numPr>
          <w:ilvl w:val="0"/>
          <w:numId w:val="23"/>
        </w:numPr>
        <w:autoSpaceDE w:val="0"/>
        <w:autoSpaceDN w:val="0"/>
        <w:adjustRightInd w:val="0"/>
        <w:ind w:right="0"/>
        <w:rPr>
          <w:color w:val="auto"/>
        </w:rPr>
      </w:pPr>
      <w:r w:rsidRPr="00D36421">
        <w:rPr>
          <w:color w:val="auto"/>
        </w:rPr>
        <w:t>Ley 1682 de 2013 “</w:t>
      </w:r>
      <w:r w:rsidRPr="002B05C5">
        <w:rPr>
          <w:color w:val="auto"/>
        </w:rPr>
        <w:t>Por la cual se adoptan medidas y disposiciones para los proyectos de infraestructura de transporte y se conceden facultades extraordinarias”, modificada por las Leyes 1742 de 2014 y 1882 de 2018</w:t>
      </w:r>
      <w:r w:rsidR="00F75D2D">
        <w:rPr>
          <w:color w:val="auto"/>
        </w:rPr>
        <w:t>.</w:t>
      </w:r>
      <w:r w:rsidRPr="002B05C5">
        <w:rPr>
          <w:color w:val="auto"/>
        </w:rPr>
        <w:t xml:space="preserve"> </w:t>
      </w:r>
      <w:r w:rsidRPr="00D36421">
        <w:rPr>
          <w:color w:val="auto"/>
        </w:rPr>
        <w:t xml:space="preserve"> </w:t>
      </w:r>
    </w:p>
    <w:p w14:paraId="261588F3" w14:textId="77777777" w:rsidR="004F2163" w:rsidRPr="00D36421" w:rsidRDefault="004F2163" w:rsidP="00FE56BD">
      <w:pPr>
        <w:pStyle w:val="Prrafodelista"/>
        <w:numPr>
          <w:ilvl w:val="0"/>
          <w:numId w:val="23"/>
        </w:numPr>
        <w:autoSpaceDE w:val="0"/>
        <w:autoSpaceDN w:val="0"/>
        <w:adjustRightInd w:val="0"/>
        <w:ind w:right="0"/>
        <w:contextualSpacing w:val="0"/>
        <w:rPr>
          <w:color w:val="auto"/>
        </w:rPr>
      </w:pPr>
      <w:r w:rsidRPr="00D36421">
        <w:rPr>
          <w:color w:val="auto"/>
        </w:rPr>
        <w:t xml:space="preserve">Especificaciones Generales de Construcción de Carreteras, adoptado mediante Resolución No. 8068, del 19 de diciembre de 1996 y actualizadas con Resolución No. 2662 del 27 de julio de 2002, emanadas del INSTITUTO NACIONAL DE </w:t>
      </w:r>
      <w:proofErr w:type="spellStart"/>
      <w:r w:rsidRPr="00D36421">
        <w:rPr>
          <w:color w:val="auto"/>
        </w:rPr>
        <w:t>VIAS</w:t>
      </w:r>
      <w:proofErr w:type="spellEnd"/>
      <w:r w:rsidRPr="00D36421">
        <w:rPr>
          <w:color w:val="auto"/>
        </w:rPr>
        <w:t>.</w:t>
      </w:r>
    </w:p>
    <w:p w14:paraId="23338934" w14:textId="77777777" w:rsidR="004F2163" w:rsidRPr="00D36421" w:rsidRDefault="004F2163" w:rsidP="004F2163">
      <w:pPr>
        <w:autoSpaceDE w:val="0"/>
        <w:autoSpaceDN w:val="0"/>
        <w:adjustRightInd w:val="0"/>
        <w:ind w:right="0"/>
        <w:rPr>
          <w:color w:val="auto"/>
        </w:rPr>
      </w:pPr>
    </w:p>
    <w:p w14:paraId="0B235457" w14:textId="77777777" w:rsidR="004F2163" w:rsidRPr="00D36421" w:rsidRDefault="004F2163" w:rsidP="00FE56BD">
      <w:pPr>
        <w:pStyle w:val="Prrafodelista"/>
        <w:numPr>
          <w:ilvl w:val="0"/>
          <w:numId w:val="23"/>
        </w:numPr>
        <w:autoSpaceDE w:val="0"/>
        <w:autoSpaceDN w:val="0"/>
        <w:adjustRightInd w:val="0"/>
        <w:ind w:right="0"/>
        <w:contextualSpacing w:val="0"/>
        <w:rPr>
          <w:color w:val="auto"/>
        </w:rPr>
      </w:pPr>
      <w:r w:rsidRPr="00D36421">
        <w:rPr>
          <w:color w:val="auto"/>
        </w:rPr>
        <w:t>Código Colombiano de Diseño Sísmico de Puentes (</w:t>
      </w:r>
      <w:proofErr w:type="spellStart"/>
      <w:r w:rsidRPr="00D36421">
        <w:rPr>
          <w:color w:val="auto"/>
        </w:rPr>
        <w:t>CCDSP</w:t>
      </w:r>
      <w:proofErr w:type="spellEnd"/>
      <w:r w:rsidRPr="00D36421">
        <w:rPr>
          <w:color w:val="auto"/>
        </w:rPr>
        <w:t xml:space="preserve">), adoptado mediante Resolución No. 0003600, del 20 de junio de 1996, </w:t>
      </w:r>
      <w:proofErr w:type="gramStart"/>
      <w:r w:rsidRPr="00D36421">
        <w:rPr>
          <w:color w:val="auto"/>
        </w:rPr>
        <w:t>emanada</w:t>
      </w:r>
      <w:proofErr w:type="gramEnd"/>
      <w:r w:rsidRPr="00D36421">
        <w:rPr>
          <w:color w:val="auto"/>
        </w:rPr>
        <w:t xml:space="preserve"> del Ministerio de Transporte. </w:t>
      </w:r>
    </w:p>
    <w:p w14:paraId="65675187" w14:textId="77777777" w:rsidR="004F2163" w:rsidRPr="00D36421" w:rsidRDefault="004F2163" w:rsidP="004F2163">
      <w:pPr>
        <w:autoSpaceDE w:val="0"/>
        <w:autoSpaceDN w:val="0"/>
        <w:adjustRightInd w:val="0"/>
        <w:ind w:right="0"/>
        <w:rPr>
          <w:color w:val="auto"/>
        </w:rPr>
      </w:pPr>
    </w:p>
    <w:p w14:paraId="257EEC3A" w14:textId="47AF87EA" w:rsidR="004F2163" w:rsidRPr="007B128A" w:rsidRDefault="004F2163" w:rsidP="00FE56BD">
      <w:pPr>
        <w:pStyle w:val="Prrafodelista"/>
        <w:numPr>
          <w:ilvl w:val="0"/>
          <w:numId w:val="23"/>
        </w:numPr>
      </w:pPr>
      <w:r w:rsidRPr="00C817DB">
        <w:rPr>
          <w:color w:val="auto"/>
        </w:rPr>
        <w:t>Reglamento Colombiano de Construcción Sismo-Resistente NSR-10, contenida en la Ley 400 de 1997, (Modificada ley 1229 de 2008) y el Decreto 926 del 19 de marzo de 2010.</w:t>
      </w:r>
    </w:p>
    <w:p w14:paraId="5769CC9F" w14:textId="77777777" w:rsidR="00EF1BF5" w:rsidRPr="00426CC8" w:rsidRDefault="00EF1BF5" w:rsidP="000F7087"/>
    <w:p w14:paraId="10DBCCFA" w14:textId="3C7AF445" w:rsidR="000F7087" w:rsidRPr="00426CC8" w:rsidRDefault="000F7087" w:rsidP="00FE56BD">
      <w:pPr>
        <w:pStyle w:val="Ttulo1"/>
      </w:pPr>
      <w:bookmarkStart w:id="17" w:name="_Toc506815766"/>
      <w:bookmarkStart w:id="18" w:name="_Toc507141430"/>
      <w:bookmarkStart w:id="19" w:name="_Toc528309589"/>
      <w:r w:rsidRPr="00426CC8">
        <w:t>NORMAS DE INTERPRETACIÓN DEL PLIEGO</w:t>
      </w:r>
      <w:bookmarkEnd w:id="17"/>
      <w:bookmarkEnd w:id="18"/>
      <w:bookmarkEnd w:id="19"/>
    </w:p>
    <w:p w14:paraId="5B5344CC" w14:textId="77777777" w:rsidR="000F7087" w:rsidRPr="00426CC8" w:rsidRDefault="000F7087" w:rsidP="00C32E78">
      <w:pPr>
        <w:tabs>
          <w:tab w:val="left" w:pos="3960"/>
        </w:tabs>
        <w:rPr>
          <w:color w:val="auto"/>
        </w:rPr>
      </w:pPr>
    </w:p>
    <w:p w14:paraId="248325DF" w14:textId="77777777"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el documento </w:t>
      </w:r>
      <w:r w:rsidR="0026552A" w:rsidRPr="00426CC8">
        <w:rPr>
          <w:lang w:val="es-ES_tradnl"/>
        </w:rPr>
        <w:t>de condiciones generales</w:t>
      </w:r>
      <w:r w:rsidR="00DE6607">
        <w:rPr>
          <w:lang w:val="es-ES_tradnl"/>
        </w:rPr>
        <w:t xml:space="preserve"> de contratación, el documento de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95483C">
      <w:pPr>
        <w:numPr>
          <w:ilvl w:val="0"/>
          <w:numId w:val="1"/>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95483C">
      <w:pPr>
        <w:numPr>
          <w:ilvl w:val="0"/>
          <w:numId w:val="1"/>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95483C">
      <w:pPr>
        <w:numPr>
          <w:ilvl w:val="0"/>
          <w:numId w:val="1"/>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4FDD74D4" w:rsidR="000F7087" w:rsidRPr="00DF51A7" w:rsidRDefault="00736C10" w:rsidP="0095483C">
      <w:pPr>
        <w:numPr>
          <w:ilvl w:val="0"/>
          <w:numId w:val="1"/>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D74DA3">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Default="000F7087" w:rsidP="0095483C">
      <w:pPr>
        <w:numPr>
          <w:ilvl w:val="0"/>
          <w:numId w:val="1"/>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5D2BCCCF" w14:textId="77777777" w:rsidR="00A239D1" w:rsidRDefault="00A239D1" w:rsidP="00A239D1">
      <w:pPr>
        <w:pStyle w:val="Prrafodelista"/>
        <w:rPr>
          <w:color w:val="auto"/>
        </w:rPr>
      </w:pPr>
    </w:p>
    <w:p w14:paraId="6B396915" w14:textId="77777777" w:rsidR="00A239D1" w:rsidRPr="00426CC8" w:rsidRDefault="00A239D1" w:rsidP="007D6724">
      <w:pPr>
        <w:ind w:left="993" w:right="0"/>
        <w:rPr>
          <w:color w:val="auto"/>
        </w:rPr>
      </w:pPr>
    </w:p>
    <w:p w14:paraId="13AD578D" w14:textId="77777777" w:rsidR="00437027" w:rsidRPr="00437027" w:rsidRDefault="00437027" w:rsidP="008D2058">
      <w:pPr>
        <w:rPr>
          <w:rFonts w:ascii="Arial Negrita" w:hAnsi="Arial Negrita"/>
          <w:b/>
          <w:bCs/>
          <w:vanish/>
          <w:kern w:val="28"/>
          <w:sz w:val="22"/>
          <w:szCs w:val="24"/>
        </w:rPr>
      </w:pPr>
      <w:bookmarkStart w:id="20" w:name="_Toc507141431"/>
    </w:p>
    <w:p w14:paraId="20D6F5AE" w14:textId="43AE6033" w:rsidR="002A2238" w:rsidRPr="008B42AE" w:rsidRDefault="00D00EA5" w:rsidP="00FE56BD">
      <w:pPr>
        <w:pStyle w:val="Ttulo1"/>
      </w:pPr>
      <w:bookmarkStart w:id="21" w:name="_Toc528309590"/>
      <w:r w:rsidRPr="008B42AE">
        <w:t>INFORMACIÓN GENERAL DEL PROCESO</w:t>
      </w:r>
      <w:bookmarkEnd w:id="20"/>
      <w:bookmarkEnd w:id="21"/>
    </w:p>
    <w:p w14:paraId="4FBA7875" w14:textId="77777777" w:rsidR="006C5F67" w:rsidRDefault="006C5F67" w:rsidP="006C5F67"/>
    <w:p w14:paraId="3C093CD4" w14:textId="1C15FC08" w:rsidR="006C5F67" w:rsidRPr="006C5F67" w:rsidRDefault="006C5F67" w:rsidP="009A08D1">
      <w:pPr>
        <w:pStyle w:val="TITULO2"/>
      </w:pPr>
      <w:bookmarkStart w:id="22" w:name="_Toc528309591"/>
      <w:r>
        <w:t>INFORMACIÓN INSTITUCIONAL</w:t>
      </w:r>
      <w:bookmarkEnd w:id="22"/>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lastRenderedPageBreak/>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9A08D1">
      <w:pPr>
        <w:pStyle w:val="TITULO2"/>
      </w:pPr>
      <w:bookmarkStart w:id="23" w:name="_Toc507141441"/>
      <w:bookmarkStart w:id="24" w:name="_Toc528309592"/>
      <w:r w:rsidRPr="00C60B6D">
        <w:t>DATOS</w:t>
      </w:r>
      <w:r w:rsidRPr="00426CC8">
        <w:t xml:space="preserve"> DE CONTACTO</w:t>
      </w:r>
      <w:bookmarkEnd w:id="23"/>
      <w:bookmarkEnd w:id="24"/>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FE56BD">
      <w:pPr>
        <w:pStyle w:val="Prrafodelista"/>
        <w:numPr>
          <w:ilvl w:val="0"/>
          <w:numId w:val="18"/>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9A08D1">
      <w:pPr>
        <w:pStyle w:val="TITULO2"/>
      </w:pPr>
      <w:bookmarkStart w:id="25" w:name="_Toc507141442"/>
      <w:bookmarkStart w:id="26" w:name="_Toc528309593"/>
      <w:r w:rsidRPr="00C60B6D">
        <w:t>PLIEGO DE CONDICIONES</w:t>
      </w:r>
      <w:r w:rsidR="004B7C00" w:rsidRPr="00C60B6D">
        <w:t>.</w:t>
      </w:r>
      <w:bookmarkEnd w:id="25"/>
      <w:bookmarkEnd w:id="26"/>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9A08D1">
      <w:pPr>
        <w:pStyle w:val="TITULO2"/>
      </w:pPr>
      <w:bookmarkStart w:id="27" w:name="_Toc507141443"/>
      <w:bookmarkStart w:id="28" w:name="_Toc528309594"/>
      <w:r w:rsidRPr="00525AE2">
        <w:t>MODIFICACIONES AL PLIEGO DE CONDICIONES</w:t>
      </w:r>
      <w:bookmarkEnd w:id="27"/>
      <w:bookmarkEnd w:id="28"/>
    </w:p>
    <w:p w14:paraId="0CCC59A6" w14:textId="77777777" w:rsidR="003813D7" w:rsidRPr="003813D7" w:rsidRDefault="003813D7" w:rsidP="003813D7">
      <w:pPr>
        <w:ind w:left="567"/>
        <w:rPr>
          <w:rFonts w:ascii="Arial Narrow" w:hAnsi="Arial Narrow"/>
          <w:sz w:val="24"/>
          <w:szCs w:val="24"/>
        </w:rPr>
      </w:pPr>
    </w:p>
    <w:p w14:paraId="1697F96B" w14:textId="0232DFDD"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w:t>
      </w:r>
      <w:r w:rsidR="004C0589" w:rsidRPr="00E84C45">
        <w:t>El IDU podrá expedir Adendas, a más tardar, hasta el día hábil inmediatamente anterior al vencimiento del plazo para presentar ofertas a la hora fijada para tal presentación.</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9A08D1">
      <w:pPr>
        <w:pStyle w:val="TITULO2"/>
        <w:numPr>
          <w:ilvl w:val="0"/>
          <w:numId w:val="0"/>
        </w:numPr>
      </w:pPr>
    </w:p>
    <w:p w14:paraId="2355E010" w14:textId="6E991132" w:rsidR="006E1EDE" w:rsidRPr="00426CC8" w:rsidRDefault="006E1EDE" w:rsidP="009A08D1">
      <w:pPr>
        <w:pStyle w:val="TITULO2"/>
      </w:pPr>
      <w:bookmarkStart w:id="29" w:name="_Toc507141444"/>
      <w:bookmarkStart w:id="30" w:name="_Toc528309595"/>
      <w:r w:rsidRPr="00426CC8">
        <w:t>RECOMENDACIONES PARA LA PARTICIPACIÓN EN LA CONVOCATORIA</w:t>
      </w:r>
      <w:bookmarkEnd w:id="29"/>
      <w:bookmarkEnd w:id="30"/>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lastRenderedPageBreak/>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lastRenderedPageBreak/>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Pr="00426CC8" w:rsidRDefault="00856B11" w:rsidP="006E1EDE"/>
    <w:p w14:paraId="6B2935CE" w14:textId="46113DF4" w:rsidR="006E1EDE" w:rsidRPr="00426CC8" w:rsidRDefault="006E1EDE" w:rsidP="006E1EDE">
      <w:r w:rsidRPr="00426CC8">
        <w:t xml:space="preserve">• </w:t>
      </w:r>
      <w:r w:rsidR="00C5508C">
        <w:t>A</w:t>
      </w:r>
      <w:r w:rsidRPr="00426CC8">
        <w:t>l diligenciar la oferta económica (Anexo</w:t>
      </w:r>
      <w:r w:rsidR="001C1023">
        <w:t>s</w:t>
      </w:r>
      <w:r w:rsidRPr="00426CC8">
        <w:t xml:space="preserve"> 8), </w:t>
      </w:r>
      <w:r w:rsidR="000B6F53" w:rsidRPr="00426CC8">
        <w:t>se deben atender</w:t>
      </w:r>
      <w:r w:rsidR="00354898" w:rsidRPr="00426CC8">
        <w:t xml:space="preserve"> las siguientes </w:t>
      </w:r>
      <w:r w:rsidRPr="00426CC8">
        <w:t xml:space="preserve">recomendaciones, para evitar que se genere </w:t>
      </w:r>
      <w:r w:rsidR="000B6F53" w:rsidRPr="00426CC8">
        <w:t xml:space="preserve">el rechazo de la propuesta </w:t>
      </w:r>
      <w:r w:rsidR="00064F67" w:rsidRPr="00426CC8">
        <w:t>o</w:t>
      </w:r>
      <w:r w:rsidR="000B6F53" w:rsidRPr="00426CC8">
        <w:t xml:space="preserve"> la </w:t>
      </w:r>
      <w:r w:rsidRPr="00426CC8">
        <w:t>afectación de la calificación de este factor de escogencia:</w:t>
      </w:r>
    </w:p>
    <w:p w14:paraId="270216E6" w14:textId="77777777" w:rsidR="00354898" w:rsidRPr="00426CC8" w:rsidRDefault="00354898" w:rsidP="006E1EDE"/>
    <w:p w14:paraId="16354129" w14:textId="21547AAA" w:rsidR="00064F67" w:rsidRPr="00426CC8" w:rsidRDefault="00354898" w:rsidP="0095483C">
      <w:pPr>
        <w:pStyle w:val="Prrafodelista"/>
        <w:numPr>
          <w:ilvl w:val="0"/>
          <w:numId w:val="3"/>
        </w:numPr>
      </w:pPr>
      <w:r w:rsidRPr="00426CC8">
        <w:t xml:space="preserve">Recuerde que de acuerdo con lo dispuesto en el artículo </w:t>
      </w:r>
      <w:r w:rsidR="00064F67" w:rsidRPr="00426CC8">
        <w:t xml:space="preserve">1 de la </w:t>
      </w:r>
      <w:r w:rsidR="006B243C">
        <w:t>L</w:t>
      </w:r>
      <w:r w:rsidR="00064F67" w:rsidRPr="00426CC8">
        <w:t xml:space="preserve">ey 1882 de 2018, que adicionó los parágrafos 2° y 3° del artículo 30 de la Ley 80 de 1993, la propuesta económica debe presentarse en sobre separado. Cerciórese </w:t>
      </w:r>
      <w:r w:rsidR="006E1EDE" w:rsidRPr="00426CC8">
        <w:t xml:space="preserve">que </w:t>
      </w:r>
      <w:r w:rsidR="00064F67" w:rsidRPr="00426CC8">
        <w:t>cada sobre de la propuesta debe contener los correspondientes</w:t>
      </w:r>
      <w:r w:rsidR="006E1EDE" w:rsidRPr="00426CC8">
        <w:t xml:space="preserve"> anexos.</w:t>
      </w:r>
    </w:p>
    <w:p w14:paraId="14117FF0" w14:textId="77777777" w:rsidR="00064F67" w:rsidRPr="00426CC8" w:rsidRDefault="006E1EDE" w:rsidP="0095483C">
      <w:pPr>
        <w:pStyle w:val="Prrafodelista"/>
        <w:numPr>
          <w:ilvl w:val="0"/>
          <w:numId w:val="3"/>
        </w:numPr>
      </w:pPr>
      <w:r w:rsidRPr="00426CC8">
        <w:t>Presente única y exclusivamente los anexos que se requieren: claros, legibles y</w:t>
      </w:r>
      <w:r w:rsidR="00064F67" w:rsidRPr="00426CC8">
        <w:t xml:space="preserve"> </w:t>
      </w:r>
      <w:r w:rsidRPr="00426CC8">
        <w:t>completos.</w:t>
      </w:r>
    </w:p>
    <w:p w14:paraId="7E65DCF2" w14:textId="77777777" w:rsidR="00064F67" w:rsidRPr="00426CC8" w:rsidRDefault="006E1EDE" w:rsidP="0095483C">
      <w:pPr>
        <w:pStyle w:val="Prrafodelista"/>
        <w:numPr>
          <w:ilvl w:val="0"/>
          <w:numId w:val="3"/>
        </w:numPr>
      </w:pPr>
      <w:r w:rsidRPr="00426CC8">
        <w:t>Diligencie y verifique la totalidad de los anexos solicitados, con respecto a los</w:t>
      </w:r>
      <w:r w:rsidR="00064F67" w:rsidRPr="00426CC8">
        <w:t xml:space="preserve"> </w:t>
      </w:r>
      <w:r w:rsidRPr="00426CC8">
        <w:t>valores o cifras que debe ofertar.</w:t>
      </w:r>
    </w:p>
    <w:p w14:paraId="24DA2A0D" w14:textId="77777777" w:rsidR="00064F67" w:rsidRPr="00426CC8" w:rsidRDefault="006E1EDE" w:rsidP="0095483C">
      <w:pPr>
        <w:pStyle w:val="Prrafodelista"/>
        <w:numPr>
          <w:ilvl w:val="0"/>
          <w:numId w:val="3"/>
        </w:numPr>
      </w:pPr>
      <w:r w:rsidRPr="00426CC8">
        <w:t>No oculte, suprima o elimine actividades y/o componentes, dado que todos los ítems</w:t>
      </w:r>
      <w:r w:rsidR="00064F67" w:rsidRPr="00426CC8">
        <w:t xml:space="preserve"> </w:t>
      </w:r>
      <w:r w:rsidRPr="00426CC8">
        <w:t>solicitados son esenciales para la comparación de la</w:t>
      </w:r>
      <w:r w:rsidR="00064F67" w:rsidRPr="00426CC8">
        <w:t xml:space="preserve">s ofertas e indispensables para </w:t>
      </w:r>
      <w:r w:rsidRPr="00426CC8">
        <w:t>la correcta ejecución del objeto contractual.</w:t>
      </w:r>
    </w:p>
    <w:p w14:paraId="608BEB32" w14:textId="77777777" w:rsidR="00064F67" w:rsidRPr="00426CC8" w:rsidRDefault="006E1EDE" w:rsidP="0095483C">
      <w:pPr>
        <w:pStyle w:val="Prrafodelista"/>
        <w:numPr>
          <w:ilvl w:val="0"/>
          <w:numId w:val="3"/>
        </w:numPr>
      </w:pPr>
      <w:r w:rsidRPr="00426CC8">
        <w:t>No adicione actividades y/o componentes que no son requeridos por la Entidad para</w:t>
      </w:r>
      <w:r w:rsidR="00064F67" w:rsidRPr="00426CC8">
        <w:t xml:space="preserve"> </w:t>
      </w:r>
      <w:r w:rsidRPr="00426CC8">
        <w:t>la comparación de las ofertas.</w:t>
      </w:r>
      <w:r w:rsidR="00064F67" w:rsidRPr="00426CC8">
        <w:t xml:space="preserve"> </w:t>
      </w:r>
    </w:p>
    <w:p w14:paraId="72CAB906" w14:textId="77777777" w:rsidR="00064F67" w:rsidRPr="00426CC8" w:rsidRDefault="006E1EDE" w:rsidP="0095483C">
      <w:pPr>
        <w:pStyle w:val="Prrafodelista"/>
        <w:numPr>
          <w:ilvl w:val="0"/>
          <w:numId w:val="3"/>
        </w:numPr>
      </w:pPr>
      <w:r w:rsidRPr="00426CC8">
        <w:t>No modifique, altere o elimine las descripciones, unidades de medida ni las</w:t>
      </w:r>
      <w:r w:rsidR="00064F67" w:rsidRPr="00426CC8">
        <w:t xml:space="preserve"> </w:t>
      </w:r>
      <w:r w:rsidRPr="00426CC8">
        <w:t>cantidades de cada una de las actividades requeridas.</w:t>
      </w:r>
    </w:p>
    <w:p w14:paraId="66290F8B" w14:textId="62F0157D" w:rsidR="00064F67" w:rsidRPr="00426CC8" w:rsidRDefault="006E1EDE" w:rsidP="0095483C">
      <w:pPr>
        <w:pStyle w:val="Prrafodelista"/>
        <w:numPr>
          <w:ilvl w:val="0"/>
          <w:numId w:val="3"/>
        </w:numPr>
      </w:pPr>
      <w:r w:rsidRPr="00426CC8">
        <w:t>Verifique que el archivo en medio magnético</w:t>
      </w:r>
      <w:r w:rsidR="004C1A90">
        <w:t xml:space="preserve"> sea ejecutable y editable, esté en extensión compatible con el programa EXCEL con miras a que se pueda copiar su contenido</w:t>
      </w:r>
      <w:r w:rsidR="00C5508C">
        <w:t>;</w:t>
      </w:r>
      <w:r w:rsidR="004C1A90">
        <w:t xml:space="preserve"> </w:t>
      </w:r>
      <w:r w:rsidR="00064F67" w:rsidRPr="00426CC8">
        <w:t>revise</w:t>
      </w:r>
      <w:r w:rsidRPr="00426CC8">
        <w:t xml:space="preserve"> que aquel no contiene cifras ocultas.</w:t>
      </w:r>
    </w:p>
    <w:p w14:paraId="504624C8" w14:textId="77777777" w:rsidR="00064F67" w:rsidRPr="00426CC8" w:rsidRDefault="006E1EDE" w:rsidP="0095483C">
      <w:pPr>
        <w:pStyle w:val="Prrafodelista"/>
        <w:numPr>
          <w:ilvl w:val="0"/>
          <w:numId w:val="3"/>
        </w:numPr>
      </w:pPr>
      <w:r w:rsidRPr="00426CC8">
        <w:lastRenderedPageBreak/>
        <w:t>Ajuste al peso todos los valores solicitados.</w:t>
      </w:r>
      <w:r w:rsidR="00064F67" w:rsidRPr="00426CC8">
        <w:t xml:space="preserve"> </w:t>
      </w:r>
    </w:p>
    <w:p w14:paraId="01523E5F" w14:textId="77777777" w:rsidR="006E1EDE" w:rsidRPr="002B0DC7" w:rsidRDefault="006E1EDE" w:rsidP="0095483C">
      <w:pPr>
        <w:pStyle w:val="Prrafodelista"/>
        <w:numPr>
          <w:ilvl w:val="0"/>
          <w:numId w:val="3"/>
        </w:numPr>
      </w:pPr>
      <w:r w:rsidRPr="00426CC8">
        <w:t>Verifique todas las operaciones aritméticas contenidas en los anexos que deben</w:t>
      </w:r>
      <w:r w:rsidR="00064F67" w:rsidRPr="00426CC8">
        <w:t xml:space="preserve"> </w:t>
      </w:r>
      <w:r w:rsidRPr="00426CC8">
        <w:t>integrar la oferta, dado que los valores obtenidos, después de realizadas las</w:t>
      </w:r>
      <w:r w:rsidR="00064F67" w:rsidRPr="00426CC8">
        <w:t xml:space="preserve"> </w:t>
      </w:r>
      <w:r w:rsidRPr="00426CC8">
        <w:t>correcciones aritméticas, pueden generar el rechazo de la oferta o afectar la</w:t>
      </w:r>
      <w:r w:rsidR="00064F67" w:rsidRPr="00426CC8">
        <w:t xml:space="preserve"> </w:t>
      </w:r>
      <w:r w:rsidRPr="00426CC8">
        <w:t>calificación del respectivo factor de escogencia.</w:t>
      </w:r>
    </w:p>
    <w:p w14:paraId="4B2F7B9B" w14:textId="77777777" w:rsidR="00064F67" w:rsidRPr="002B0DC7" w:rsidRDefault="00064F67" w:rsidP="00355C58"/>
    <w:p w14:paraId="77A5D2E1" w14:textId="317C391A" w:rsidR="004D580C" w:rsidRPr="002B0DC7" w:rsidRDefault="004D580C" w:rsidP="009A08D1">
      <w:pPr>
        <w:pStyle w:val="TITULO2"/>
      </w:pPr>
      <w:bookmarkStart w:id="31" w:name="_Toc456863053"/>
      <w:bookmarkStart w:id="32" w:name="_Toc507141445"/>
      <w:bookmarkStart w:id="33" w:name="_Toc528309596"/>
      <w:r w:rsidRPr="002B0DC7">
        <w:t>INVITACIÓN A LAS VEEDURÍAS CIUDADANAS</w:t>
      </w:r>
      <w:bookmarkEnd w:id="31"/>
      <w:r w:rsidR="004E7006">
        <w:t xml:space="preserve"> Y ENTES DE CONTROL DEL ESTADO</w:t>
      </w:r>
      <w:bookmarkEnd w:id="32"/>
      <w:bookmarkEnd w:id="33"/>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9A08D1">
      <w:pPr>
        <w:pStyle w:val="TITULO2"/>
      </w:pPr>
      <w:bookmarkStart w:id="34" w:name="_Toc455762727"/>
      <w:bookmarkStart w:id="35" w:name="_Toc456862564"/>
      <w:bookmarkStart w:id="36" w:name="_Toc456862596"/>
      <w:bookmarkStart w:id="37" w:name="_Toc456862715"/>
      <w:bookmarkStart w:id="38" w:name="_Toc456863054"/>
      <w:bookmarkStart w:id="39" w:name="_Toc507141446"/>
      <w:bookmarkStart w:id="40" w:name="_Toc528309597"/>
      <w:r w:rsidRPr="00A84A76">
        <w:t>LUCHA CONTRA LA CORRUPCIÓN</w:t>
      </w:r>
      <w:bookmarkEnd w:id="34"/>
      <w:bookmarkEnd w:id="35"/>
      <w:bookmarkEnd w:id="36"/>
      <w:bookmarkEnd w:id="37"/>
      <w:bookmarkEnd w:id="38"/>
      <w:bookmarkEnd w:id="39"/>
      <w:bookmarkEnd w:id="40"/>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41" w:name="_Toc488944208"/>
    </w:p>
    <w:p w14:paraId="4F72ACF5" w14:textId="77777777" w:rsidR="004D580C" w:rsidRPr="00A84A76" w:rsidRDefault="004D580C" w:rsidP="004D580C">
      <w:pPr>
        <w:rPr>
          <w:color w:val="auto"/>
        </w:rPr>
      </w:pPr>
    </w:p>
    <w:bookmarkEnd w:id="41"/>
    <w:p w14:paraId="559B169F" w14:textId="77777777" w:rsidR="004D580C" w:rsidRDefault="004D580C" w:rsidP="00355C58">
      <w:pPr>
        <w:rPr>
          <w:b/>
        </w:rPr>
      </w:pPr>
    </w:p>
    <w:p w14:paraId="0C6F8429" w14:textId="052982BF" w:rsidR="008E1636" w:rsidRDefault="00064F67" w:rsidP="00FE56BD">
      <w:pPr>
        <w:pStyle w:val="Ttulo1"/>
      </w:pPr>
      <w:bookmarkStart w:id="42" w:name="_Toc507141448"/>
      <w:bookmarkStart w:id="43" w:name="_Toc528309599"/>
      <w:r w:rsidRPr="00AE01DA">
        <w:t xml:space="preserve">DOCUMENTOS PARA ACREDITAR LOS </w:t>
      </w:r>
      <w:r w:rsidR="009813F3" w:rsidRPr="00AE01DA">
        <w:t>REQUISITOS HABILITANTES</w:t>
      </w:r>
      <w:bookmarkEnd w:id="42"/>
      <w:bookmarkEnd w:id="43"/>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Pr="00A84A76"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4E47C18" w14:textId="77777777" w:rsidR="00E34F7A" w:rsidRDefault="00E34F7A" w:rsidP="00E34F7A">
      <w:pPr>
        <w:ind w:left="567"/>
      </w:pPr>
    </w:p>
    <w:p w14:paraId="55050606" w14:textId="77777777" w:rsidR="00FB3AFD" w:rsidRPr="009D0879" w:rsidRDefault="00FB3AFD" w:rsidP="00FB3AFD">
      <w:pPr>
        <w:numPr>
          <w:ilvl w:val="12"/>
          <w:numId w:val="0"/>
        </w:numPr>
        <w:tabs>
          <w:tab w:val="center" w:pos="4252"/>
          <w:tab w:val="right" w:pos="8504"/>
        </w:tabs>
        <w:rPr>
          <w:spacing w:val="-2"/>
        </w:rPr>
      </w:pPr>
      <w:r w:rsidRPr="009D0879">
        <w:rPr>
          <w:spacing w:val="-2"/>
        </w:rPr>
        <w:t xml:space="preserve">El certificado del RUP deberá haber sido </w:t>
      </w:r>
      <w:r w:rsidRPr="00345F2C">
        <w:rPr>
          <w:spacing w:val="-2"/>
        </w:rPr>
        <w:t>expedido máximo treinta (30) días calendario anteriores a la fecha de cierre del proceso de selección del contratista. Si se prorroga</w:t>
      </w:r>
      <w:r w:rsidRPr="009D0879">
        <w:rPr>
          <w:spacing w:val="-2"/>
        </w:rPr>
        <w:t xml:space="preserve"> dicha fecha, esta certificación valdrá con la fecha inicial de cierre.</w:t>
      </w:r>
    </w:p>
    <w:p w14:paraId="64456372" w14:textId="77777777" w:rsidR="00FB3AFD" w:rsidRPr="00A84A76" w:rsidRDefault="00FB3AFD" w:rsidP="00E34F7A">
      <w:pPr>
        <w:ind w:left="567"/>
      </w:pPr>
    </w:p>
    <w:p w14:paraId="4C794B15" w14:textId="710D3FAD" w:rsidR="00E34F7A" w:rsidRPr="00A84A76" w:rsidRDefault="00E34F7A" w:rsidP="00720222">
      <w:r w:rsidRPr="00A84A76">
        <w:lastRenderedPageBreak/>
        <w:t>A los proponentes</w:t>
      </w:r>
      <w:r w:rsidR="005B366F">
        <w:t xml:space="preserve"> que sean</w:t>
      </w:r>
      <w:r w:rsidRPr="00A84A76">
        <w:t xml:space="preserve"> personas naturales extranjeras sin domicilio en el país</w:t>
      </w:r>
      <w:r w:rsidR="005B366F">
        <w:t>,</w:t>
      </w:r>
      <w:r w:rsidRPr="00A84A76">
        <w:t xml:space="preserve"> y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5399CC" w14:textId="77777777" w:rsidR="00DD3EB1" w:rsidRDefault="00DD3EB1" w:rsidP="00720222"/>
    <w:p w14:paraId="1AAA2A80" w14:textId="77777777" w:rsidR="00DD3EB1" w:rsidRDefault="00DD3EB1" w:rsidP="00720222"/>
    <w:p w14:paraId="5F941F59" w14:textId="77777777" w:rsidR="00DD3EB1" w:rsidRDefault="00DD3EB1" w:rsidP="00720222"/>
    <w:p w14:paraId="45FFB1A0" w14:textId="23A9CF7C" w:rsidR="00DD3EB1" w:rsidRPr="007E1CA0" w:rsidRDefault="004B3996" w:rsidP="009A08D1">
      <w:pPr>
        <w:pStyle w:val="TITULO2"/>
      </w:pPr>
      <w:bookmarkStart w:id="44" w:name="_Toc528309600"/>
      <w:r>
        <w:t>DOCUM</w:t>
      </w:r>
      <w:r w:rsidR="00DD3EB1" w:rsidRPr="007E1CA0">
        <w:t>ENTOS PARA ACREDITAR REQUISITOS JURÍDICOS</w:t>
      </w:r>
      <w:bookmarkEnd w:id="44"/>
    </w:p>
    <w:p w14:paraId="5AAD2773" w14:textId="2AC1507C" w:rsidR="00401DAD" w:rsidRPr="00DD3EB1" w:rsidRDefault="00401DAD" w:rsidP="00401DAD">
      <w:pPr>
        <w:pStyle w:val="Default"/>
        <w:rPr>
          <w:color w:val="auto"/>
        </w:rPr>
      </w:pPr>
    </w:p>
    <w:p w14:paraId="4F44C7C2" w14:textId="480B8679" w:rsidR="00C60A55" w:rsidRPr="007E1CA0" w:rsidRDefault="009813F3" w:rsidP="00103886">
      <w:pPr>
        <w:pStyle w:val="Ttulo4"/>
      </w:pPr>
      <w:bookmarkStart w:id="45" w:name="_Toc507141450"/>
      <w:bookmarkStart w:id="46" w:name="_Toc528309601"/>
      <w:r w:rsidRPr="007E1CA0">
        <w:t>ANEXO 1 – CARTA DE PRESENTACIÓN DE LA PROPUESTA.</w:t>
      </w:r>
      <w:bookmarkEnd w:id="45"/>
      <w:r w:rsidRPr="007E1CA0">
        <w:t xml:space="preserve"> </w:t>
      </w:r>
      <w:r w:rsidR="00C60A55" w:rsidRPr="007E1CA0">
        <w:t>´</w:t>
      </w:r>
      <w:bookmarkEnd w:id="46"/>
    </w:p>
    <w:p w14:paraId="78AC14FD" w14:textId="25C3EA30" w:rsidR="00882D1B" w:rsidRDefault="00882D1B" w:rsidP="009A08D1">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0F6F8AE4"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solicitada en el documento de 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78493F83" w14:textId="198A7F60" w:rsidR="003571C5" w:rsidRDefault="00314748" w:rsidP="00720222">
      <w:pPr>
        <w:numPr>
          <w:ilvl w:val="12"/>
          <w:numId w:val="0"/>
        </w:numPr>
        <w:tabs>
          <w:tab w:val="center" w:pos="4252"/>
          <w:tab w:val="right" w:pos="8504"/>
        </w:tabs>
        <w:rPr>
          <w:spacing w:val="-2"/>
        </w:rPr>
      </w:pPr>
      <w:r w:rsidRPr="00314748">
        <w:rPr>
          <w:b/>
          <w:spacing w:val="-2"/>
        </w:rPr>
        <w:t>Apoderados</w:t>
      </w:r>
      <w:r>
        <w:rPr>
          <w:spacing w:val="-2"/>
        </w:rPr>
        <w:t xml:space="preserve">: </w:t>
      </w:r>
      <w:r w:rsidR="003571C5" w:rsidRPr="0053493C">
        <w:rPr>
          <w:spacing w:val="-2"/>
        </w:rPr>
        <w:t xml:space="preserve">Los </w:t>
      </w:r>
      <w:r w:rsidR="009515DD">
        <w:rPr>
          <w:spacing w:val="-2"/>
        </w:rPr>
        <w:t>p</w:t>
      </w:r>
      <w:r w:rsidR="003571C5" w:rsidRPr="0053493C">
        <w:rPr>
          <w:spacing w:val="-2"/>
        </w:rPr>
        <w:t xml:space="preserve">roponentes podrán presentar </w:t>
      </w:r>
      <w:r w:rsidR="009515DD">
        <w:rPr>
          <w:spacing w:val="-2"/>
        </w:rPr>
        <w:t>p</w:t>
      </w:r>
      <w:r w:rsidR="003571C5" w:rsidRPr="0053493C">
        <w:rPr>
          <w:spacing w:val="-2"/>
        </w:rPr>
        <w:t xml:space="preserve">ropuestas directamente o por intermedio de apoderado, evento en el cual deberán anexar con la </w:t>
      </w:r>
      <w:r w:rsidR="009515DD">
        <w:rPr>
          <w:spacing w:val="-2"/>
        </w:rPr>
        <w:t>p</w:t>
      </w:r>
      <w:r w:rsidR="003571C5"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003571C5"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287DF2">
      <w:pPr>
        <w:pStyle w:val="Ttulo4"/>
      </w:pPr>
      <w:bookmarkStart w:id="47" w:name="_Toc506961251"/>
      <w:bookmarkStart w:id="48" w:name="_Toc349663094"/>
      <w:bookmarkStart w:id="49" w:name="_Toc353193033"/>
      <w:bookmarkStart w:id="50" w:name="_Toc353194366"/>
      <w:bookmarkStart w:id="51" w:name="_Toc378951000"/>
      <w:bookmarkStart w:id="52" w:name="_Toc488944185"/>
      <w:bookmarkStart w:id="53" w:name="_Toc507141451"/>
      <w:bookmarkStart w:id="54" w:name="_Toc528309602"/>
      <w:bookmarkEnd w:id="47"/>
      <w:r w:rsidRPr="00525AE2">
        <w:lastRenderedPageBreak/>
        <w:t>CERTIFICADO DE EXISTENCIA Y REPRESENTACIÓN LEGAL Y AUTORIZACIÓN</w:t>
      </w:r>
      <w:bookmarkEnd w:id="48"/>
      <w:bookmarkEnd w:id="49"/>
      <w:bookmarkEnd w:id="50"/>
      <w:bookmarkEnd w:id="51"/>
      <w:bookmarkEnd w:id="52"/>
      <w:bookmarkEnd w:id="53"/>
      <w:bookmarkEnd w:id="54"/>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FE56BD">
      <w:pPr>
        <w:pStyle w:val="Prrafodelista"/>
        <w:numPr>
          <w:ilvl w:val="0"/>
          <w:numId w:val="1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FE56BD">
      <w:pPr>
        <w:pStyle w:val="Prrafodelista"/>
        <w:numPr>
          <w:ilvl w:val="0"/>
          <w:numId w:val="1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FE56BD">
      <w:pPr>
        <w:pStyle w:val="Prrafodelista"/>
        <w:numPr>
          <w:ilvl w:val="0"/>
          <w:numId w:val="18"/>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FE56BD">
      <w:pPr>
        <w:pStyle w:val="Prrafodelista"/>
        <w:numPr>
          <w:ilvl w:val="0"/>
          <w:numId w:val="1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FE56BD">
      <w:pPr>
        <w:pStyle w:val="Prrafodelista"/>
        <w:numPr>
          <w:ilvl w:val="0"/>
          <w:numId w:val="1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FE56BD">
      <w:pPr>
        <w:pStyle w:val="Prrafodelista"/>
        <w:numPr>
          <w:ilvl w:val="0"/>
          <w:numId w:val="16"/>
        </w:numPr>
        <w:ind w:left="993" w:right="0" w:hanging="284"/>
        <w:rPr>
          <w:spacing w:val="-2"/>
        </w:rPr>
      </w:pPr>
      <w:r w:rsidRPr="005B0B0E">
        <w:rPr>
          <w:spacing w:val="-2"/>
        </w:rPr>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lastRenderedPageBreak/>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103886">
      <w:pPr>
        <w:pStyle w:val="Ttulo4"/>
      </w:pPr>
      <w:bookmarkStart w:id="55" w:name="_Toc507141452"/>
      <w:bookmarkStart w:id="56" w:name="_Toc528309603"/>
      <w:r w:rsidRPr="00525AE2">
        <w:t>INHABILIDADES</w:t>
      </w:r>
      <w:r w:rsidRPr="00B2225C">
        <w:t>, INCOMPATIBILIDADES Y CONFLICTOS DE INTERESES</w:t>
      </w:r>
      <w:bookmarkEnd w:id="55"/>
      <w:bookmarkEnd w:id="56"/>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103886">
      <w:pPr>
        <w:pStyle w:val="Ttulo4"/>
      </w:pPr>
      <w:bookmarkStart w:id="57" w:name="_Toc507141453"/>
      <w:bookmarkStart w:id="58" w:name="_Toc528309604"/>
      <w:r w:rsidRPr="004C22C6">
        <w:t>CÉDULA DE CIUDADANÍA (PROPONENTE PERSONA NATURAL)</w:t>
      </w:r>
      <w:bookmarkEnd w:id="57"/>
      <w:bookmarkEnd w:id="58"/>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4A4815F6" w:rsidR="00064F67" w:rsidRPr="00E616E4" w:rsidRDefault="00276593" w:rsidP="00103886">
      <w:pPr>
        <w:pStyle w:val="Ttulo4"/>
      </w:pPr>
      <w:bookmarkStart w:id="59" w:name="_Toc507141454"/>
      <w:bookmarkStart w:id="60" w:name="_Toc528309605"/>
      <w:r w:rsidRPr="00E616E4">
        <w:t>ANEXO 1</w:t>
      </w:r>
      <w:r w:rsidR="00081E6A">
        <w:t>2</w:t>
      </w:r>
      <w:r w:rsidRPr="00E616E4">
        <w:t xml:space="preserve"> - DOCUMENTO </w:t>
      </w:r>
      <w:r w:rsidR="000A24E6" w:rsidRPr="00E616E4">
        <w:t>CONSTITUCIÓN</w:t>
      </w:r>
      <w:r w:rsidRPr="00E616E4">
        <w:t xml:space="preserve"> DE CONSORCIO Y/O UNIÓN</w:t>
      </w:r>
      <w:r w:rsidR="007E1CA0" w:rsidRPr="00E616E4">
        <w:t xml:space="preserve"> </w:t>
      </w:r>
      <w:r w:rsidRPr="00E616E4">
        <w:t>TEMPORAL</w:t>
      </w:r>
      <w:bookmarkEnd w:id="59"/>
      <w:bookmarkEnd w:id="60"/>
    </w:p>
    <w:p w14:paraId="305240E5" w14:textId="77777777" w:rsidR="00064F67" w:rsidRDefault="00064F67" w:rsidP="00064F67">
      <w:pPr>
        <w:ind w:right="0" w:firstLine="708"/>
        <w:rPr>
          <w:b/>
          <w:sz w:val="22"/>
          <w:szCs w:val="22"/>
        </w:rPr>
      </w:pPr>
    </w:p>
    <w:p w14:paraId="5E905394" w14:textId="406636CC" w:rsidR="003571C5" w:rsidRPr="00B566F0" w:rsidRDefault="003571C5" w:rsidP="00C80354">
      <w:pPr>
        <w:numPr>
          <w:ilvl w:val="12"/>
          <w:numId w:val="0"/>
        </w:numPr>
        <w:tabs>
          <w:tab w:val="center" w:pos="4252"/>
          <w:tab w:val="right" w:pos="8504"/>
        </w:tabs>
        <w:rPr>
          <w:spacing w:val="-2"/>
        </w:rPr>
      </w:pPr>
      <w:r w:rsidRPr="00D74DA3">
        <w:rPr>
          <w:spacing w:val="-2"/>
        </w:rPr>
        <w:t>El proponente, unido temporalmente o en cualquier otra forma asociativa, deberá presentar el Anexo No. 1</w:t>
      </w:r>
      <w:r w:rsidR="005954EF">
        <w:rPr>
          <w:spacing w:val="-2"/>
        </w:rPr>
        <w:t>2</w:t>
      </w:r>
      <w:r w:rsidRPr="00D74DA3">
        <w:rPr>
          <w:spacing w:val="-2"/>
        </w:rPr>
        <w:t xml:space="preserve"> donde conste la voluntad de conformar unión temporal, consorcio y/u otra forma asociativa para presentar propuesta, donde conste</w:t>
      </w:r>
      <w:r w:rsidR="003F14D3" w:rsidRPr="00D74DA3">
        <w:rPr>
          <w:spacing w:val="-2"/>
        </w:rPr>
        <w:t xml:space="preserve"> como mínimo</w:t>
      </w:r>
      <w:r w:rsidRPr="00D74DA3">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lastRenderedPageBreak/>
        <w:t>Si se trata de Unión Temporal, sus miembros deberán señalar los términos y extensión (actividades) de su participación en la propuesta y en su ejecución</w:t>
      </w:r>
    </w:p>
    <w:p w14:paraId="6D16A6FB" w14:textId="77777777" w:rsidR="003571C5" w:rsidRPr="00B566F0" w:rsidRDefault="003571C5" w:rsidP="0095483C">
      <w:pPr>
        <w:pStyle w:val="Prrafodelista"/>
        <w:numPr>
          <w:ilvl w:val="0"/>
          <w:numId w:val="4"/>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61" w:name="_Toc488944189"/>
      <w:r w:rsidRPr="00283E9B">
        <w:t>En caso que en la documentación aportada no se pueda establecer la forma asociativa utilizada por el proponente, se entenderá que se ha asociado bajo la modalidad consorcio.</w:t>
      </w:r>
      <w:bookmarkEnd w:id="61"/>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103886">
      <w:pPr>
        <w:pStyle w:val="Ttulo4"/>
      </w:pPr>
      <w:bookmarkStart w:id="62" w:name="_Toc507141455"/>
      <w:bookmarkStart w:id="63" w:name="_Toc528309606"/>
      <w:r w:rsidRPr="00E616E4">
        <w:t>GARANTÍA</w:t>
      </w:r>
      <w:r w:rsidRPr="004C22C6">
        <w:t xml:space="preserve"> DE SERIEDAD DE LA PROPUESTA.</w:t>
      </w:r>
      <w:bookmarkEnd w:id="62"/>
      <w:bookmarkEnd w:id="63"/>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3DA99BBD" w14:textId="36345825"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 xml:space="preserve">Beneficiario y </w:t>
      </w:r>
      <w:r w:rsidR="00AC29AD">
        <w:rPr>
          <w:spacing w:val="-2"/>
        </w:rPr>
        <w:t xml:space="preserve">asegurado debe </w:t>
      </w:r>
      <w:proofErr w:type="gramStart"/>
      <w:r w:rsidR="00AC29AD">
        <w:rPr>
          <w:spacing w:val="-2"/>
        </w:rPr>
        <w:t>ser  -</w:t>
      </w:r>
      <w:proofErr w:type="gramEnd"/>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2EC8895D" w14:textId="77777777"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95483C">
      <w:pPr>
        <w:pStyle w:val="Prrafodelista"/>
        <w:numPr>
          <w:ilvl w:val="0"/>
          <w:numId w:val="5"/>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95483C">
      <w:pPr>
        <w:pStyle w:val="Prrafodelista"/>
        <w:numPr>
          <w:ilvl w:val="0"/>
          <w:numId w:val="5"/>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95483C">
      <w:pPr>
        <w:pStyle w:val="Prrafodelista"/>
        <w:numPr>
          <w:ilvl w:val="0"/>
          <w:numId w:val="5"/>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95483C">
      <w:pPr>
        <w:pStyle w:val="Prrafodelista"/>
        <w:numPr>
          <w:ilvl w:val="0"/>
          <w:numId w:val="5"/>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103886">
      <w:pPr>
        <w:pStyle w:val="Ttulo4"/>
      </w:pPr>
      <w:bookmarkStart w:id="64" w:name="_Toc507141456"/>
      <w:bookmarkStart w:id="65" w:name="_Toc528309607"/>
      <w:r w:rsidRPr="00525AE2">
        <w:t>ANEXO</w:t>
      </w:r>
      <w:r w:rsidRPr="005D31A5">
        <w:t xml:space="preserve"> 6 - PARAFISCALES </w:t>
      </w:r>
      <w:r w:rsidR="005D31A5" w:rsidRPr="005D31A5">
        <w:t>JURÍDICAS</w:t>
      </w:r>
      <w:bookmarkEnd w:id="64"/>
      <w:bookmarkEnd w:id="65"/>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103886">
      <w:pPr>
        <w:pStyle w:val="Ttulo4"/>
      </w:pPr>
      <w:bookmarkStart w:id="66" w:name="_Toc507141457"/>
      <w:bookmarkStart w:id="67" w:name="_Toc528309608"/>
      <w:r w:rsidRPr="00525AE2">
        <w:t>ANEXO</w:t>
      </w:r>
      <w:r w:rsidRPr="005D31A5">
        <w:t xml:space="preserve"> 7 - PARAFISCALES NATURALES</w:t>
      </w:r>
      <w:bookmarkEnd w:id="66"/>
      <w:bookmarkEnd w:id="67"/>
      <w:r w:rsidRPr="005D31A5">
        <w:t xml:space="preserve"> </w:t>
      </w:r>
      <w:bookmarkStart w:id="68" w:name="_Toc373499982"/>
      <w:bookmarkStart w:id="69" w:name="_Toc378951007"/>
      <w:bookmarkStart w:id="70"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lastRenderedPageBreak/>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78AE6C54" w:rsidR="00064F67" w:rsidRPr="005D31A5" w:rsidRDefault="0099510D" w:rsidP="00103886">
      <w:pPr>
        <w:pStyle w:val="Ttulo4"/>
      </w:pPr>
      <w:bookmarkStart w:id="71" w:name="_Toc507141458"/>
      <w:bookmarkStart w:id="72" w:name="_Toc528309609"/>
      <w:r w:rsidRPr="00525AE2">
        <w:t>VERIFICACIÓN</w:t>
      </w:r>
      <w:r w:rsidRPr="005D31A5">
        <w:t xml:space="preserve"> DE LA CONDICIÓN DE MIPYME</w:t>
      </w:r>
      <w:bookmarkEnd w:id="68"/>
      <w:bookmarkEnd w:id="69"/>
      <w:bookmarkEnd w:id="70"/>
      <w:bookmarkEnd w:id="71"/>
      <w:bookmarkEnd w:id="72"/>
      <w:r w:rsidRPr="005D31A5">
        <w:t xml:space="preserve"> </w:t>
      </w:r>
    </w:p>
    <w:p w14:paraId="6DD676F8" w14:textId="77777777" w:rsidR="00064F67" w:rsidRPr="005D31A5" w:rsidRDefault="00064F67" w:rsidP="00064F67">
      <w:pPr>
        <w:ind w:right="0" w:firstLine="708"/>
        <w:rPr>
          <w:b/>
        </w:rPr>
      </w:pPr>
    </w:p>
    <w:p w14:paraId="0DCF3324" w14:textId="593E88CA" w:rsidR="009A23A2" w:rsidRDefault="009A23A2" w:rsidP="00525AE2">
      <w:r>
        <w:t>De conformidad con lo señalado en las condiciones específicas de contratación.</w:t>
      </w:r>
    </w:p>
    <w:p w14:paraId="7AFC142C" w14:textId="39527D8B" w:rsidR="003571C5" w:rsidRPr="005D31A5" w:rsidRDefault="003571C5" w:rsidP="00525AE2">
      <w:pPr>
        <w:numPr>
          <w:ilvl w:val="12"/>
          <w:numId w:val="0"/>
        </w:numPr>
        <w:tabs>
          <w:tab w:val="center" w:pos="4252"/>
          <w:tab w:val="right" w:pos="8504"/>
        </w:tabs>
        <w:rPr>
          <w:spacing w:val="-2"/>
        </w:rPr>
      </w:pP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103886">
      <w:pPr>
        <w:pStyle w:val="Ttulo4"/>
      </w:pPr>
      <w:bookmarkStart w:id="73" w:name="_Toc507141459"/>
      <w:bookmarkStart w:id="74" w:name="_Toc528309610"/>
      <w:r w:rsidRPr="00525AE2">
        <w:t>ANTECEDENTES</w:t>
      </w:r>
      <w:r w:rsidRPr="005D31A5">
        <w:t xml:space="preserve"> FISCALES, </w:t>
      </w:r>
      <w:r w:rsidR="005D31A5" w:rsidRPr="005D31A5">
        <w:t>DISCIPLINARIOS</w:t>
      </w:r>
      <w:r w:rsidRPr="005D31A5">
        <w:t xml:space="preserve"> Y PENALES</w:t>
      </w:r>
      <w:bookmarkEnd w:id="73"/>
      <w:bookmarkEnd w:id="74"/>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103886">
      <w:pPr>
        <w:pStyle w:val="Ttulo5"/>
      </w:pPr>
      <w:bookmarkStart w:id="75" w:name="_Toc507141460"/>
      <w:bookmarkStart w:id="76" w:name="_Toc528309611"/>
      <w:r w:rsidRPr="00525AE2">
        <w:t>MULTAS</w:t>
      </w:r>
      <w:r w:rsidRPr="005D31A5">
        <w:t xml:space="preserve"> POR INFRACCIONES AL CÓDIGO DE </w:t>
      </w:r>
      <w:r w:rsidR="005D31A5" w:rsidRPr="005D31A5">
        <w:t>POLICÍA</w:t>
      </w:r>
      <w:r w:rsidRPr="005D31A5">
        <w:t>.</w:t>
      </w:r>
      <w:bookmarkEnd w:id="75"/>
      <w:bookmarkEnd w:id="76"/>
      <w:r w:rsidRPr="005D31A5">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2DF6DAAE" w14:textId="6735D181" w:rsidR="008747B0" w:rsidRDefault="008747B0" w:rsidP="007C780F">
      <w:pPr>
        <w:ind w:right="0"/>
      </w:pPr>
      <w:r w:rsidRPr="008747B0">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72301E86" w14:textId="77777777" w:rsidR="008747B0" w:rsidRDefault="008747B0"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468B0308" w14:textId="77777777" w:rsidR="00C95C4D" w:rsidRDefault="00C95C4D" w:rsidP="00C95C4D">
      <w:pPr>
        <w:ind w:right="0"/>
      </w:pPr>
      <w:r w:rsidRPr="00435354">
        <w:rPr>
          <w:b/>
        </w:rPr>
        <w:t>Nota:</w:t>
      </w:r>
      <w:r>
        <w:t xml:space="preserve"> De conformidad con lo estipulado por la Secretaria Jurídica Distrital de la Alcaldía Mayor de Bogotá D.C., mediante la Directiva 016 de 2018 del 5 de julio del mismo año, e</w:t>
      </w:r>
      <w:r w:rsidRPr="00435354">
        <w:t>n el evento en que la página web que ha dispuesto la Policía Nacional para dicha consulta no se encuentre actualizada, se tendrá en cuenta el recibo de pago que aporte el proponente para tal efecto</w:t>
      </w:r>
      <w:r>
        <w:t>.</w:t>
      </w:r>
    </w:p>
    <w:p w14:paraId="361F589C" w14:textId="77777777" w:rsidR="00435354" w:rsidRPr="005D31A5" w:rsidRDefault="00435354" w:rsidP="007C780F">
      <w:pPr>
        <w:ind w:right="0"/>
      </w:pPr>
    </w:p>
    <w:p w14:paraId="56D4C972" w14:textId="20294A37" w:rsidR="0099510D" w:rsidRPr="005D31A5" w:rsidRDefault="0099510D" w:rsidP="00103886">
      <w:pPr>
        <w:pStyle w:val="Ttulo4"/>
      </w:pPr>
      <w:bookmarkStart w:id="77" w:name="_Toc378950963"/>
      <w:bookmarkStart w:id="78" w:name="_Toc455762747"/>
      <w:bookmarkStart w:id="79" w:name="_Toc488944197"/>
      <w:bookmarkStart w:id="80" w:name="_Toc507141461"/>
      <w:bookmarkStart w:id="81" w:name="_Toc528309612"/>
      <w:r w:rsidRPr="00525AE2">
        <w:lastRenderedPageBreak/>
        <w:t>PERSONAS</w:t>
      </w:r>
      <w:r w:rsidRPr="005D31A5">
        <w:t xml:space="preserve"> JURÍDICAS PRIVADAS EXTRANJERAS Y PERSONAS NATURALES EXTRANJERAS</w:t>
      </w:r>
      <w:bookmarkEnd w:id="77"/>
      <w:bookmarkEnd w:id="78"/>
      <w:bookmarkEnd w:id="79"/>
      <w:bookmarkEnd w:id="80"/>
      <w:bookmarkEnd w:id="81"/>
    </w:p>
    <w:p w14:paraId="3C40EB7D" w14:textId="77777777" w:rsidR="00037B6A" w:rsidRPr="005D31A5" w:rsidRDefault="00037B6A" w:rsidP="00037B6A">
      <w:pPr>
        <w:pStyle w:val="Sangra3detindependiente"/>
        <w:rPr>
          <w:rFonts w:ascii="Arial" w:hAnsi="Arial"/>
          <w:lang w:val="es-CO"/>
        </w:rPr>
      </w:pPr>
    </w:p>
    <w:p w14:paraId="2196E26B" w14:textId="2C50F62B"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 xml:space="preserve">En todo caso, el proponente al momento de establecer la sucursal en Colombia, deberá registrar como actividad (es) comercial (es), ante las entidades respectivas, la (s) actividad (es) descritas en el ANEXO No. </w:t>
      </w:r>
      <w:r w:rsidR="00C77425">
        <w:rPr>
          <w:spacing w:val="-2"/>
        </w:rPr>
        <w:t>9</w:t>
      </w:r>
      <w:r w:rsidRPr="005D31A5">
        <w:rPr>
          <w:spacing w:val="-2"/>
        </w:rPr>
        <w:t>.</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103886">
      <w:pPr>
        <w:pStyle w:val="Ttulo4"/>
      </w:pPr>
      <w:bookmarkStart w:id="82" w:name="_Toc485808045"/>
      <w:bookmarkStart w:id="83" w:name="_Toc485829991"/>
      <w:bookmarkStart w:id="84" w:name="_Toc488944198"/>
      <w:bookmarkStart w:id="85" w:name="_Toc507141462"/>
      <w:bookmarkStart w:id="86" w:name="_Toc528309613"/>
      <w:r w:rsidRPr="00715683">
        <w:t>CUMPLIMIENTO DE LAS DISPOSICIONES CONTENIDAS EN EL DECRETO 1072 DE 2015 PARA EMPRESAS CON MÁXIMO DIEZ (10) TRABAJADORES O MÁS DE DIEZ (10) TRABAJADORES</w:t>
      </w:r>
      <w:bookmarkEnd w:id="82"/>
      <w:bookmarkEnd w:id="83"/>
      <w:bookmarkEnd w:id="84"/>
      <w:bookmarkEnd w:id="85"/>
      <w:bookmarkEnd w:id="86"/>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103886">
      <w:pPr>
        <w:pStyle w:val="Ttulo4"/>
      </w:pPr>
      <w:bookmarkStart w:id="87" w:name="_Toc507141463"/>
      <w:bookmarkStart w:id="88" w:name="_Toc528309614"/>
      <w:r w:rsidRPr="00525AE2">
        <w:t>ANEXO</w:t>
      </w:r>
      <w:r w:rsidRPr="00195EA1">
        <w:t xml:space="preserve"> 4 - MINUTA DE FIANZA</w:t>
      </w:r>
      <w:bookmarkEnd w:id="87"/>
      <w:bookmarkEnd w:id="88"/>
    </w:p>
    <w:p w14:paraId="1419B934" w14:textId="77777777" w:rsidR="004C230B" w:rsidRPr="00195EA1" w:rsidRDefault="004C230B" w:rsidP="00525AE2">
      <w:pPr>
        <w:ind w:left="567" w:right="0"/>
      </w:pPr>
    </w:p>
    <w:p w14:paraId="39E2BCE2" w14:textId="6C70DE9E"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D621A4">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D621A4">
        <w:rPr>
          <w:color w:val="auto"/>
        </w:rPr>
        <w:t>6.2.1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lastRenderedPageBreak/>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103886">
      <w:pPr>
        <w:pStyle w:val="Ttulo4"/>
      </w:pPr>
      <w:bookmarkStart w:id="89" w:name="_Toc507141464"/>
      <w:bookmarkStart w:id="90" w:name="_Toc528309615"/>
      <w:r w:rsidRPr="00525AE2">
        <w:t>DOCUMENTOS</w:t>
      </w:r>
      <w:r w:rsidRPr="003527A1">
        <w:t xml:space="preserve"> OTORGADOS EN EL EXTERIOR</w:t>
      </w:r>
      <w:bookmarkEnd w:id="89"/>
      <w:bookmarkEnd w:id="90"/>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FE56BD">
      <w:pPr>
        <w:numPr>
          <w:ilvl w:val="0"/>
          <w:numId w:val="19"/>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FE56BD">
      <w:pPr>
        <w:numPr>
          <w:ilvl w:val="0"/>
          <w:numId w:val="19"/>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sólo será 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19EF7E4F" w14:textId="4A6C88FD" w:rsidR="004F2163" w:rsidRDefault="003E35E8" w:rsidP="009A08D1">
      <w:pPr>
        <w:pStyle w:val="TITULO2"/>
      </w:pPr>
      <w:bookmarkStart w:id="91" w:name="_Toc507141465"/>
      <w:bookmarkStart w:id="92" w:name="_Toc528309616"/>
      <w:r w:rsidRPr="008F6760">
        <w:lastRenderedPageBreak/>
        <w:t xml:space="preserve">DOCUMENTOS PARA ACREDITAR LOS </w:t>
      </w:r>
      <w:r w:rsidR="0099510D" w:rsidRPr="008F6760">
        <w:t>REQUISITOS HABILITANTES DE CARÁCTER TÉCNICO.</w:t>
      </w:r>
      <w:bookmarkEnd w:id="91"/>
      <w:bookmarkEnd w:id="92"/>
    </w:p>
    <w:p w14:paraId="317B9E17" w14:textId="77777777" w:rsidR="00EA378F" w:rsidRPr="00EA378F" w:rsidRDefault="00EA378F" w:rsidP="00EA378F">
      <w:pPr>
        <w:pStyle w:val="Default"/>
        <w:rPr>
          <w:lang w:val="es-ES_tradnl"/>
        </w:rPr>
      </w:pPr>
    </w:p>
    <w:p w14:paraId="6D79093C" w14:textId="3900A318" w:rsidR="004B3996" w:rsidRPr="007C429F" w:rsidRDefault="004B3996" w:rsidP="009A08D1">
      <w:pPr>
        <w:pStyle w:val="TITULO2"/>
        <w:numPr>
          <w:ilvl w:val="2"/>
          <w:numId w:val="26"/>
        </w:numPr>
      </w:pPr>
      <w:bookmarkStart w:id="93" w:name="_Toc528309617"/>
      <w:bookmarkStart w:id="94" w:name="_Toc511049163"/>
      <w:r>
        <w:t xml:space="preserve">ANEXO 2- </w:t>
      </w:r>
      <w:r w:rsidR="00A87D6E">
        <w:t>MANIFESTACIÓN</w:t>
      </w:r>
      <w:r>
        <w:t xml:space="preserve"> PERSONAL CLAVE</w:t>
      </w:r>
      <w:bookmarkEnd w:id="93"/>
      <w:r>
        <w:t xml:space="preserve"> </w:t>
      </w:r>
      <w:bookmarkEnd w:id="94"/>
    </w:p>
    <w:p w14:paraId="576421A8" w14:textId="77777777" w:rsidR="004B3996" w:rsidRPr="007C429F" w:rsidRDefault="004B3996" w:rsidP="000E3EF0">
      <w:pPr>
        <w:jc w:val="center"/>
      </w:pPr>
    </w:p>
    <w:p w14:paraId="376C025F" w14:textId="7AFDA7A3" w:rsidR="004B3996" w:rsidRPr="0043014B" w:rsidRDefault="004B3996" w:rsidP="004B3996">
      <w:pPr>
        <w:ind w:left="567"/>
        <w:rPr>
          <w:color w:val="auto"/>
        </w:rPr>
      </w:pPr>
      <w:r w:rsidRPr="0043014B">
        <w:rPr>
          <w:color w:val="auto"/>
        </w:rPr>
        <w:t xml:space="preserve">El proponente deberá diligenciar </w:t>
      </w:r>
      <w:r>
        <w:rPr>
          <w:color w:val="auto"/>
        </w:rPr>
        <w:t>est</w:t>
      </w:r>
      <w:r w:rsidR="00593B27">
        <w:rPr>
          <w:color w:val="auto"/>
        </w:rPr>
        <w:t>e</w:t>
      </w:r>
      <w:r>
        <w:rPr>
          <w:color w:val="auto"/>
        </w:rPr>
        <w:t xml:space="preserve"> anexo a</w:t>
      </w:r>
      <w:r w:rsidRPr="0043014B">
        <w:rPr>
          <w:color w:val="auto"/>
        </w:rPr>
        <w:t>tend</w:t>
      </w:r>
      <w:r>
        <w:rPr>
          <w:color w:val="auto"/>
        </w:rPr>
        <w:t>iendo</w:t>
      </w:r>
      <w:r w:rsidRPr="0043014B">
        <w:rPr>
          <w:color w:val="auto"/>
        </w:rPr>
        <w:t xml:space="preserve"> las siguientes condiciones:</w:t>
      </w:r>
    </w:p>
    <w:p w14:paraId="45A3D645" w14:textId="77777777" w:rsidR="004B3996" w:rsidRPr="0043014B" w:rsidRDefault="004B3996" w:rsidP="004B3996">
      <w:pPr>
        <w:ind w:left="993" w:hanging="426"/>
        <w:rPr>
          <w:color w:val="auto"/>
        </w:rPr>
      </w:pPr>
    </w:p>
    <w:p w14:paraId="395FF427" w14:textId="77777777" w:rsidR="004B3996" w:rsidRPr="0043014B" w:rsidRDefault="004B3996" w:rsidP="00FE56BD">
      <w:pPr>
        <w:pStyle w:val="Prrafodelista"/>
        <w:numPr>
          <w:ilvl w:val="0"/>
          <w:numId w:val="25"/>
        </w:numPr>
        <w:ind w:left="993" w:hanging="426"/>
        <w:rPr>
          <w:color w:val="auto"/>
        </w:rPr>
      </w:pPr>
      <w:r w:rsidRPr="0043014B">
        <w:rPr>
          <w:color w:val="auto"/>
        </w:rPr>
        <w:t>El proponente deberá aportar y diligenciar en forma clara, completa, correcta y legible el Anexo No. 2. de acuerdo con los requisitos y condiciones que allí se indican y demás señaladas en este numeral.</w:t>
      </w:r>
    </w:p>
    <w:p w14:paraId="312642E7" w14:textId="77777777" w:rsidR="004B3996" w:rsidRPr="0043014B" w:rsidRDefault="004B3996" w:rsidP="004B3996">
      <w:pPr>
        <w:pStyle w:val="Prrafodelista"/>
        <w:ind w:left="993" w:hanging="426"/>
        <w:rPr>
          <w:color w:val="auto"/>
        </w:rPr>
      </w:pPr>
    </w:p>
    <w:p w14:paraId="23E15D61" w14:textId="1D6EA773" w:rsidR="004B3996" w:rsidRPr="0043014B" w:rsidRDefault="004B3996" w:rsidP="00FE56BD">
      <w:pPr>
        <w:pStyle w:val="Prrafodelista"/>
        <w:numPr>
          <w:ilvl w:val="0"/>
          <w:numId w:val="25"/>
        </w:numPr>
        <w:ind w:left="993" w:hanging="426"/>
        <w:rPr>
          <w:color w:val="auto"/>
        </w:rPr>
      </w:pPr>
      <w:r w:rsidRPr="0043014B">
        <w:rPr>
          <w:color w:val="auto"/>
        </w:rPr>
        <w:t>El Anexo No. 2 deberá encontrarse debidamente suscrito por el representante legal del proponente, documento que deberá integrarse al Sobre No.1.</w:t>
      </w:r>
    </w:p>
    <w:p w14:paraId="0444CD3E" w14:textId="77777777" w:rsidR="004B3996" w:rsidRPr="00504B36" w:rsidRDefault="004B3996" w:rsidP="004B3996">
      <w:pPr>
        <w:pStyle w:val="Prrafodelista"/>
        <w:ind w:left="993" w:hanging="426"/>
        <w:rPr>
          <w:color w:val="auto"/>
        </w:rPr>
      </w:pPr>
    </w:p>
    <w:p w14:paraId="65ACBBB3" w14:textId="77777777" w:rsidR="00F772E3" w:rsidRPr="00F772E3" w:rsidRDefault="00F772E3" w:rsidP="00F772E3">
      <w:pPr>
        <w:ind w:right="0"/>
        <w:rPr>
          <w:b/>
        </w:rPr>
      </w:pPr>
    </w:p>
    <w:p w14:paraId="1AEA589A" w14:textId="77777777" w:rsidR="00F772E3" w:rsidRDefault="00F772E3" w:rsidP="00E53C1F">
      <w:pPr>
        <w:ind w:left="426" w:right="0"/>
      </w:pPr>
    </w:p>
    <w:p w14:paraId="5027FD26" w14:textId="5248C05F" w:rsidR="00635316" w:rsidRPr="004C22C6" w:rsidRDefault="003E35E8" w:rsidP="009A08D1">
      <w:pPr>
        <w:pStyle w:val="TITULO2"/>
      </w:pPr>
      <w:bookmarkStart w:id="95" w:name="_Toc507141467"/>
      <w:bookmarkStart w:id="96" w:name="_Toc528309618"/>
      <w:r w:rsidRPr="00C60B6D">
        <w:t>DOCUMENTOS</w:t>
      </w:r>
      <w:r w:rsidRPr="004C22C6">
        <w:t xml:space="preserve"> PARA ACREDITAR LOS </w:t>
      </w:r>
      <w:r w:rsidR="004C230B" w:rsidRPr="004C22C6">
        <w:t xml:space="preserve">REQUISITOS </w:t>
      </w:r>
      <w:r w:rsidRPr="004C22C6">
        <w:t>FINANCIEROS</w:t>
      </w:r>
      <w:bookmarkEnd w:id="95"/>
      <w:bookmarkEnd w:id="96"/>
    </w:p>
    <w:p w14:paraId="6F1353A9" w14:textId="77777777" w:rsidR="00480E70" w:rsidRDefault="00480E70" w:rsidP="003D34D8">
      <w:pPr>
        <w:pStyle w:val="Prrafodelista"/>
        <w:rPr>
          <w:b/>
          <w:bCs/>
          <w:lang w:val="es-ES"/>
        </w:rPr>
      </w:pPr>
    </w:p>
    <w:p w14:paraId="4EF71AE2" w14:textId="77777777" w:rsidR="002644AD" w:rsidRPr="00525AE2" w:rsidRDefault="002644AD" w:rsidP="00103886">
      <w:pPr>
        <w:pStyle w:val="Ttulo4"/>
      </w:pPr>
      <w:bookmarkStart w:id="97" w:name="_Toc488944203"/>
      <w:bookmarkStart w:id="98" w:name="_Toc528309619"/>
      <w:r w:rsidRPr="00525AE2">
        <w:t>CAPACIDAD FINANCIERA Y ORGANIZACIONAL</w:t>
      </w:r>
      <w:bookmarkEnd w:id="97"/>
      <w:bookmarkEnd w:id="98"/>
    </w:p>
    <w:p w14:paraId="78CF25E4" w14:textId="77777777" w:rsidR="002644AD" w:rsidRDefault="002644AD" w:rsidP="002644AD">
      <w:pPr>
        <w:ind w:left="567"/>
      </w:pPr>
    </w:p>
    <w:p w14:paraId="3DED9B35" w14:textId="3D7EC0DA" w:rsidR="002644AD" w:rsidRPr="00472037" w:rsidRDefault="002644AD" w:rsidP="00103886">
      <w:pPr>
        <w:pStyle w:val="Ttulo5"/>
      </w:pPr>
      <w:bookmarkStart w:id="99" w:name="_Toc349663108"/>
      <w:bookmarkStart w:id="100" w:name="_Toc353193052"/>
      <w:bookmarkStart w:id="101" w:name="_Toc353194388"/>
      <w:bookmarkStart w:id="102" w:name="_Toc378951013"/>
      <w:bookmarkStart w:id="103" w:name="_Toc488944204"/>
      <w:bookmarkStart w:id="104" w:name="_Toc507141468"/>
      <w:bookmarkStart w:id="105" w:name="_Toc528309620"/>
      <w:r w:rsidRPr="00472037">
        <w:t>INFORMACIÓN FINANCIERA</w:t>
      </w:r>
      <w:bookmarkEnd w:id="99"/>
      <w:bookmarkEnd w:id="100"/>
      <w:bookmarkEnd w:id="101"/>
      <w:bookmarkEnd w:id="102"/>
      <w:bookmarkEnd w:id="103"/>
      <w:bookmarkEnd w:id="104"/>
      <w:bookmarkEnd w:id="105"/>
      <w:r w:rsidRPr="00472037">
        <w:t xml:space="preserve"> </w:t>
      </w:r>
    </w:p>
    <w:p w14:paraId="5F681200" w14:textId="77777777" w:rsidR="002644AD" w:rsidRDefault="002644AD" w:rsidP="002644AD">
      <w:pPr>
        <w:ind w:left="567"/>
      </w:pPr>
    </w:p>
    <w:p w14:paraId="2E154E24" w14:textId="77777777" w:rsidR="00103886" w:rsidRDefault="00103886" w:rsidP="00103886">
      <w:pPr>
        <w:rPr>
          <w:b/>
          <w:bCs/>
        </w:rPr>
      </w:pPr>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r w:rsidRPr="004660FA">
        <w:t xml:space="preserve"> </w:t>
      </w:r>
      <w:r w:rsidRPr="004660FA">
        <w:rPr>
          <w:b/>
          <w:bCs/>
        </w:rPr>
        <w:t> </w:t>
      </w:r>
    </w:p>
    <w:p w14:paraId="03389DE9" w14:textId="77777777" w:rsidR="00BB10BC" w:rsidRDefault="00BB10BC" w:rsidP="00BB10BC">
      <w:pPr>
        <w:ind w:left="567"/>
      </w:pPr>
    </w:p>
    <w:p w14:paraId="5BCD340F" w14:textId="2E0E9A4F" w:rsidR="002F504A" w:rsidRPr="00A93B36" w:rsidRDefault="00BB10BC" w:rsidP="00BB10BC">
      <w:pPr>
        <w:ind w:right="0"/>
      </w:pPr>
      <w:r w:rsidRPr="001D1573">
        <w:t>Todos los indicadores financieros habilitantes</w:t>
      </w:r>
      <w:r>
        <w:t xml:space="preserve">, </w:t>
      </w:r>
      <w:r w:rsidRPr="001D1573">
        <w:t>deberán ser cumplidos por todos los proponentes, sin excepción.</w:t>
      </w:r>
    </w:p>
    <w:p w14:paraId="6A530FCB" w14:textId="77777777" w:rsidR="002F504A" w:rsidRPr="00A93B36" w:rsidRDefault="002F504A" w:rsidP="002F504A">
      <w:pPr>
        <w:ind w:right="0"/>
      </w:pPr>
    </w:p>
    <w:p w14:paraId="0FAF49CC" w14:textId="6DA185BC" w:rsidR="0026552A" w:rsidRPr="004C22C6" w:rsidRDefault="003E35E8" w:rsidP="00FE56BD">
      <w:pPr>
        <w:pStyle w:val="Ttulo1"/>
      </w:pPr>
      <w:bookmarkStart w:id="106" w:name="_Toc507141469"/>
      <w:bookmarkStart w:id="107" w:name="_Toc528309621"/>
      <w:r w:rsidRPr="004C22C6">
        <w:t>DOCUMENTOS PARA ACREDITAR LOS</w:t>
      </w:r>
      <w:r w:rsidR="004C230B" w:rsidRPr="004C22C6">
        <w:t xml:space="preserve"> </w:t>
      </w:r>
      <w:r w:rsidR="00AC7EEA">
        <w:t>FACTORES</w:t>
      </w:r>
      <w:r w:rsidR="004C230B" w:rsidRPr="004C22C6">
        <w:t xml:space="preserve"> </w:t>
      </w:r>
      <w:bookmarkEnd w:id="106"/>
      <w:r w:rsidR="00AC7EEA">
        <w:t>PONDERABLES</w:t>
      </w:r>
      <w:bookmarkEnd w:id="107"/>
    </w:p>
    <w:p w14:paraId="52AED5F9" w14:textId="77777777" w:rsidR="003E35E8" w:rsidRPr="004C22C6" w:rsidRDefault="003E35E8" w:rsidP="004C230B">
      <w:pPr>
        <w:pStyle w:val="Prrafodelista"/>
        <w:ind w:right="0"/>
        <w:rPr>
          <w:b/>
          <w:sz w:val="22"/>
          <w:szCs w:val="22"/>
        </w:rPr>
      </w:pPr>
    </w:p>
    <w:p w14:paraId="18539A82" w14:textId="17305060" w:rsidR="00A13255" w:rsidRPr="00472037" w:rsidRDefault="00A13255" w:rsidP="009A08D1">
      <w:pPr>
        <w:pStyle w:val="TITULO2"/>
      </w:pPr>
      <w:bookmarkStart w:id="108" w:name="_Toc528309622"/>
      <w:r w:rsidRPr="00472037">
        <w:t>FACTORES PONDERABLES</w:t>
      </w:r>
      <w:bookmarkEnd w:id="108"/>
    </w:p>
    <w:p w14:paraId="5A5B3A07" w14:textId="77777777" w:rsidR="00A13255" w:rsidRDefault="00A13255" w:rsidP="00A13255">
      <w:pPr>
        <w:rPr>
          <w:b/>
          <w:sz w:val="22"/>
          <w:szCs w:val="22"/>
        </w:rPr>
      </w:pPr>
    </w:p>
    <w:p w14:paraId="78CDFF59" w14:textId="77777777" w:rsidR="00AA3EFA" w:rsidRPr="00113D1C" w:rsidRDefault="00AA3EFA" w:rsidP="00314748">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xml:space="preserve">, serán tenidos en cuenta para la asignación de puntaje, de conformidad con los criterios de selección y adjudicación que se establecen a continuación,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1FC1A83F" w14:textId="77777777" w:rsidR="00301DA8" w:rsidRPr="00113D1C" w:rsidRDefault="00301DA8" w:rsidP="00AA3EFA">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AA3EFA" w:rsidRPr="00E37653" w14:paraId="31D48F8D" w14:textId="77777777" w:rsidTr="000B22B2">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63602BE9" w14:textId="77777777" w:rsidR="00AA3EFA" w:rsidRPr="00E37653" w:rsidRDefault="00AA3EFA" w:rsidP="000B22B2">
            <w:pPr>
              <w:jc w:val="center"/>
              <w:rPr>
                <w:b/>
                <w:sz w:val="22"/>
                <w:szCs w:val="22"/>
              </w:rPr>
            </w:pPr>
            <w:r>
              <w:rPr>
                <w:b/>
                <w:sz w:val="22"/>
                <w:szCs w:val="22"/>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7B817E3B" w14:textId="77777777" w:rsidR="00AA3EFA" w:rsidRPr="00E37653" w:rsidRDefault="00AA3EFA" w:rsidP="000B22B2">
            <w:pPr>
              <w:jc w:val="center"/>
              <w:rPr>
                <w:b/>
                <w:sz w:val="22"/>
                <w:szCs w:val="22"/>
              </w:rPr>
            </w:pPr>
            <w:r w:rsidRPr="00E37653">
              <w:rPr>
                <w:b/>
                <w:sz w:val="22"/>
                <w:szCs w:val="22"/>
              </w:rPr>
              <w:t>PUNTAJES</w:t>
            </w:r>
          </w:p>
        </w:tc>
      </w:tr>
      <w:tr w:rsidR="00AA3EFA" w:rsidRPr="00E37653" w14:paraId="7E102B8D"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293E046" w14:textId="0C813659" w:rsidR="00AA3EFA" w:rsidRPr="00E37653" w:rsidRDefault="00EA378F" w:rsidP="0095483C">
            <w:pPr>
              <w:pStyle w:val="Prrafodelista"/>
              <w:numPr>
                <w:ilvl w:val="0"/>
                <w:numId w:val="2"/>
              </w:numPr>
              <w:rPr>
                <w:b/>
                <w:sz w:val="22"/>
                <w:szCs w:val="22"/>
              </w:rPr>
            </w:pPr>
            <w:r>
              <w:rPr>
                <w:b/>
                <w:sz w:val="22"/>
                <w:szCs w:val="22"/>
              </w:rPr>
              <w:t>EXPERIENCIA DEL PROPONENTE</w:t>
            </w:r>
            <w:r w:rsidR="00AA3EFA">
              <w:rPr>
                <w:b/>
                <w:sz w:val="22"/>
                <w:szCs w:val="22"/>
              </w:rPr>
              <w:t xml:space="preserve"> </w:t>
            </w:r>
          </w:p>
        </w:tc>
        <w:tc>
          <w:tcPr>
            <w:tcW w:w="2505" w:type="dxa"/>
            <w:tcBorders>
              <w:top w:val="single" w:sz="4" w:space="0" w:color="auto"/>
              <w:left w:val="nil"/>
              <w:bottom w:val="single" w:sz="4" w:space="0" w:color="auto"/>
              <w:right w:val="double" w:sz="4" w:space="0" w:color="auto"/>
            </w:tcBorders>
            <w:vAlign w:val="center"/>
          </w:tcPr>
          <w:p w14:paraId="3E0FC548" w14:textId="024D3C6B" w:rsidR="00AA3EFA" w:rsidRPr="00E37653" w:rsidRDefault="0034594F" w:rsidP="000B22B2">
            <w:pPr>
              <w:jc w:val="center"/>
              <w:rPr>
                <w:b/>
                <w:sz w:val="22"/>
                <w:szCs w:val="22"/>
              </w:rPr>
            </w:pPr>
            <w:r>
              <w:rPr>
                <w:b/>
                <w:sz w:val="22"/>
                <w:szCs w:val="22"/>
              </w:rPr>
              <w:t>8</w:t>
            </w:r>
            <w:r w:rsidR="005E0081">
              <w:rPr>
                <w:b/>
                <w:sz w:val="22"/>
                <w:szCs w:val="22"/>
              </w:rPr>
              <w:t>7</w:t>
            </w:r>
            <w:r w:rsidR="00AA3EFA">
              <w:rPr>
                <w:b/>
                <w:sz w:val="22"/>
                <w:szCs w:val="22"/>
              </w:rPr>
              <w:t>0 PUNTOS</w:t>
            </w:r>
          </w:p>
        </w:tc>
      </w:tr>
      <w:tr w:rsidR="00AA3EFA" w:rsidRPr="00E37653" w14:paraId="4EBEB18E"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55182B63" w14:textId="77777777" w:rsidR="00AA3EFA" w:rsidRPr="008F43E8" w:rsidRDefault="00AA3EFA" w:rsidP="0095483C">
            <w:pPr>
              <w:pStyle w:val="Prrafodelista"/>
              <w:numPr>
                <w:ilvl w:val="0"/>
                <w:numId w:val="2"/>
              </w:numPr>
              <w:rPr>
                <w:b/>
                <w:sz w:val="22"/>
                <w:szCs w:val="22"/>
              </w:rPr>
            </w:pPr>
            <w:r w:rsidRPr="008F43E8">
              <w:rPr>
                <w:b/>
                <w:sz w:val="22"/>
                <w:szCs w:val="22"/>
              </w:rPr>
              <w:t>CAPACITACI</w:t>
            </w:r>
            <w:r>
              <w:rPr>
                <w:b/>
                <w:sz w:val="22"/>
                <w:szCs w:val="22"/>
              </w:rPr>
              <w:t>Ó</w:t>
            </w:r>
            <w:r w:rsidRPr="008F43E8">
              <w:rPr>
                <w:b/>
                <w:sz w:val="22"/>
                <w:szCs w:val="22"/>
              </w:rPr>
              <w:t>N</w:t>
            </w:r>
          </w:p>
        </w:tc>
        <w:tc>
          <w:tcPr>
            <w:tcW w:w="2505" w:type="dxa"/>
            <w:tcBorders>
              <w:top w:val="single" w:sz="4" w:space="0" w:color="auto"/>
              <w:left w:val="nil"/>
              <w:bottom w:val="single" w:sz="4" w:space="0" w:color="auto"/>
              <w:right w:val="double" w:sz="4" w:space="0" w:color="auto"/>
            </w:tcBorders>
            <w:shd w:val="clear" w:color="auto" w:fill="auto"/>
            <w:vAlign w:val="center"/>
          </w:tcPr>
          <w:p w14:paraId="1B455AF2" w14:textId="77777777" w:rsidR="00AA3EFA" w:rsidRPr="008F43E8" w:rsidRDefault="00AA3EFA" w:rsidP="000B22B2">
            <w:pPr>
              <w:jc w:val="center"/>
              <w:rPr>
                <w:b/>
                <w:sz w:val="22"/>
                <w:szCs w:val="22"/>
              </w:rPr>
            </w:pPr>
            <w:r>
              <w:rPr>
                <w:b/>
                <w:sz w:val="22"/>
                <w:szCs w:val="22"/>
              </w:rPr>
              <w:t>20 P</w:t>
            </w:r>
            <w:r w:rsidRPr="008F43E8">
              <w:rPr>
                <w:b/>
                <w:sz w:val="22"/>
                <w:szCs w:val="22"/>
              </w:rPr>
              <w:t>UNTOS</w:t>
            </w:r>
          </w:p>
        </w:tc>
      </w:tr>
      <w:tr w:rsidR="00AA3EFA" w:rsidRPr="00E37653" w14:paraId="0926D0A9"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4AE84E8" w14:textId="77777777" w:rsidR="00AA3EFA" w:rsidRPr="008F43E8" w:rsidRDefault="00AA3EFA" w:rsidP="0095483C">
            <w:pPr>
              <w:pStyle w:val="Prrafodelista"/>
              <w:numPr>
                <w:ilvl w:val="0"/>
                <w:numId w:val="2"/>
              </w:numPr>
              <w:rPr>
                <w:b/>
                <w:sz w:val="22"/>
                <w:szCs w:val="22"/>
              </w:rPr>
            </w:pPr>
            <w:r w:rsidRPr="008F43E8">
              <w:rPr>
                <w:b/>
                <w:sz w:val="22"/>
                <w:szCs w:val="22"/>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62D7679" w14:textId="77777777" w:rsidR="00AA3EFA" w:rsidRPr="00E37653" w:rsidRDefault="00AA3EFA" w:rsidP="000B22B2">
            <w:pPr>
              <w:jc w:val="center"/>
              <w:rPr>
                <w:b/>
                <w:sz w:val="22"/>
                <w:szCs w:val="22"/>
              </w:rPr>
            </w:pPr>
            <w:r w:rsidRPr="00E37653">
              <w:rPr>
                <w:b/>
                <w:sz w:val="22"/>
                <w:szCs w:val="22"/>
              </w:rPr>
              <w:t>100</w:t>
            </w:r>
            <w:r>
              <w:rPr>
                <w:b/>
                <w:sz w:val="22"/>
                <w:szCs w:val="22"/>
              </w:rPr>
              <w:t xml:space="preserve"> </w:t>
            </w:r>
            <w:r w:rsidRPr="00E37653">
              <w:rPr>
                <w:b/>
                <w:sz w:val="22"/>
                <w:szCs w:val="22"/>
              </w:rPr>
              <w:t>PUNTOS</w:t>
            </w:r>
          </w:p>
        </w:tc>
      </w:tr>
      <w:tr w:rsidR="005E0081" w:rsidRPr="00E37653" w14:paraId="36B7DC69" w14:textId="77777777" w:rsidTr="000B22B2">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757779C" w14:textId="3F76CE0E" w:rsidR="005E0081" w:rsidRPr="008F43E8" w:rsidRDefault="005E0081" w:rsidP="005E0081">
            <w:pPr>
              <w:pStyle w:val="Prrafodelista"/>
              <w:numPr>
                <w:ilvl w:val="0"/>
                <w:numId w:val="2"/>
              </w:numPr>
              <w:rPr>
                <w:b/>
                <w:sz w:val="22"/>
                <w:szCs w:val="22"/>
              </w:rPr>
            </w:pPr>
            <w:r w:rsidRPr="005E0081">
              <w:rPr>
                <w:b/>
                <w:sz w:val="22"/>
                <w:szCs w:val="22"/>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019470CB" w14:textId="60BBA67A" w:rsidR="005E0081" w:rsidRPr="00E37653" w:rsidRDefault="005E0081" w:rsidP="000B22B2">
            <w:pPr>
              <w:jc w:val="center"/>
              <w:rPr>
                <w:b/>
                <w:sz w:val="22"/>
                <w:szCs w:val="22"/>
              </w:rPr>
            </w:pPr>
            <w:r>
              <w:rPr>
                <w:b/>
                <w:sz w:val="22"/>
                <w:szCs w:val="22"/>
              </w:rPr>
              <w:t xml:space="preserve">10 </w:t>
            </w:r>
            <w:r w:rsidRPr="00E37653">
              <w:rPr>
                <w:b/>
                <w:sz w:val="22"/>
                <w:szCs w:val="22"/>
              </w:rPr>
              <w:t>PUNTOS</w:t>
            </w:r>
          </w:p>
        </w:tc>
      </w:tr>
      <w:tr w:rsidR="00AA3EFA" w:rsidRPr="00E37653" w14:paraId="5EDCA3D8" w14:textId="77777777" w:rsidTr="000B22B2">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311F888F" w14:textId="77777777" w:rsidR="00AA3EFA" w:rsidRPr="00E37653" w:rsidRDefault="00AA3EFA" w:rsidP="000B22B2">
            <w:pPr>
              <w:jc w:val="right"/>
              <w:rPr>
                <w:b/>
                <w:sz w:val="22"/>
                <w:szCs w:val="22"/>
              </w:rPr>
            </w:pPr>
            <w:r w:rsidRPr="00E37653">
              <w:rPr>
                <w:b/>
                <w:caps/>
                <w:sz w:val="22"/>
                <w:szCs w:val="22"/>
              </w:rPr>
              <w:lastRenderedPageBreak/>
              <w:t>Total</w:t>
            </w:r>
            <w:r w:rsidRPr="00E37653">
              <w:rPr>
                <w:b/>
                <w:sz w:val="22"/>
                <w:szCs w:val="22"/>
              </w:rPr>
              <w:t xml:space="preserve"> :</w:t>
            </w:r>
          </w:p>
        </w:tc>
        <w:tc>
          <w:tcPr>
            <w:tcW w:w="2505" w:type="dxa"/>
            <w:tcBorders>
              <w:top w:val="single" w:sz="4" w:space="0" w:color="auto"/>
              <w:left w:val="nil"/>
              <w:bottom w:val="double" w:sz="4" w:space="0" w:color="auto"/>
              <w:right w:val="double" w:sz="4" w:space="0" w:color="auto"/>
            </w:tcBorders>
            <w:vAlign w:val="center"/>
          </w:tcPr>
          <w:p w14:paraId="21C6B363" w14:textId="57AC88D6" w:rsidR="00AA3EFA" w:rsidRPr="002D2855" w:rsidRDefault="002D2855" w:rsidP="002D2855">
            <w:pPr>
              <w:jc w:val="center"/>
              <w:rPr>
                <w:b/>
                <w:color w:val="auto"/>
                <w:sz w:val="22"/>
                <w:szCs w:val="22"/>
              </w:rPr>
            </w:pPr>
            <w:r>
              <w:rPr>
                <w:b/>
                <w:color w:val="auto"/>
                <w:sz w:val="22"/>
                <w:szCs w:val="22"/>
              </w:rPr>
              <w:t xml:space="preserve">1.000 </w:t>
            </w:r>
            <w:r w:rsidR="00AA3EFA" w:rsidRPr="002D2855">
              <w:rPr>
                <w:b/>
                <w:color w:val="auto"/>
                <w:sz w:val="22"/>
                <w:szCs w:val="22"/>
              </w:rPr>
              <w:t>PUNTOS</w:t>
            </w:r>
          </w:p>
        </w:tc>
      </w:tr>
    </w:tbl>
    <w:p w14:paraId="51868F3A" w14:textId="77777777" w:rsidR="00AA3EFA" w:rsidRDefault="00AA3EFA" w:rsidP="00AA3EFA">
      <w:pPr>
        <w:ind w:left="567"/>
        <w:rPr>
          <w:i/>
          <w:sz w:val="22"/>
          <w:szCs w:val="22"/>
        </w:rPr>
      </w:pPr>
    </w:p>
    <w:p w14:paraId="09DB503F" w14:textId="5305DA6E" w:rsidR="002E3486" w:rsidRPr="00755D4C" w:rsidRDefault="002E3486" w:rsidP="002E3486">
      <w:pPr>
        <w:rPr>
          <w:b/>
          <w:sz w:val="22"/>
          <w:szCs w:val="22"/>
          <w:lang w:val="x-none"/>
        </w:rPr>
      </w:pPr>
      <w:r w:rsidRPr="00B13F2B">
        <w:rPr>
          <w:lang w:eastAsia="es-CO"/>
        </w:rPr>
        <w:t xml:space="preserve">Se considerarán </w:t>
      </w:r>
      <w:r w:rsidRPr="0009712A">
        <w:rPr>
          <w:lang w:eastAsia="es-CO"/>
        </w:rPr>
        <w:t xml:space="preserve">elegibles aquellos proponentes que hayan obtenido un puntaje acumulado mínimo de </w:t>
      </w:r>
      <w:r w:rsidRPr="0009712A">
        <w:rPr>
          <w:b/>
          <w:bCs/>
          <w:lang w:eastAsia="es-CO"/>
        </w:rPr>
        <w:t xml:space="preserve">setecientos </w:t>
      </w:r>
      <w:r w:rsidR="00DA087C">
        <w:rPr>
          <w:b/>
          <w:bCs/>
          <w:lang w:eastAsia="es-CO"/>
        </w:rPr>
        <w:t>setenta</w:t>
      </w:r>
      <w:r w:rsidRPr="0009712A">
        <w:rPr>
          <w:b/>
          <w:bCs/>
          <w:lang w:eastAsia="es-CO"/>
        </w:rPr>
        <w:t xml:space="preserve"> (7</w:t>
      </w:r>
      <w:r w:rsidR="00DA087C">
        <w:rPr>
          <w:b/>
          <w:bCs/>
          <w:lang w:eastAsia="es-CO"/>
        </w:rPr>
        <w:t>7</w:t>
      </w:r>
      <w:r w:rsidRPr="0009712A">
        <w:rPr>
          <w:b/>
          <w:bCs/>
          <w:lang w:eastAsia="es-CO"/>
        </w:rPr>
        <w:t>0)</w:t>
      </w:r>
      <w:r w:rsidRPr="0009712A">
        <w:rPr>
          <w:lang w:eastAsia="es-CO"/>
        </w:rPr>
        <w:t xml:space="preserve"> puntos</w:t>
      </w:r>
      <w:r w:rsidRPr="00B13F2B">
        <w:rPr>
          <w:lang w:eastAsia="es-CO"/>
        </w:rPr>
        <w:t xml:space="preserve"> en la calificación de la propuesta técnica</w:t>
      </w:r>
      <w:r>
        <w:rPr>
          <w:lang w:eastAsia="es-CO"/>
        </w:rPr>
        <w:t>.</w:t>
      </w:r>
    </w:p>
    <w:p w14:paraId="68B88536" w14:textId="77777777" w:rsidR="002E3486" w:rsidRPr="004F2163" w:rsidRDefault="002E3486" w:rsidP="00EA378F">
      <w:pPr>
        <w:pStyle w:val="Default"/>
        <w:rPr>
          <w:lang w:val="es-CO"/>
        </w:rPr>
      </w:pPr>
    </w:p>
    <w:p w14:paraId="37A44FA3" w14:textId="77777777" w:rsidR="00EA378F" w:rsidRPr="002D544A" w:rsidRDefault="00EA378F" w:rsidP="009A08D1">
      <w:pPr>
        <w:pStyle w:val="TITULO2"/>
      </w:pPr>
      <w:bookmarkStart w:id="109" w:name="_Toc349663103"/>
      <w:bookmarkStart w:id="110" w:name="_Toc353193044"/>
      <w:bookmarkStart w:id="111" w:name="_Toc353194378"/>
      <w:bookmarkStart w:id="112" w:name="_Toc373499986"/>
      <w:bookmarkStart w:id="113" w:name="_Ref458160274"/>
      <w:bookmarkStart w:id="114" w:name="_Ref458160708"/>
      <w:bookmarkStart w:id="115" w:name="_Ref458160736"/>
      <w:bookmarkStart w:id="116" w:name="_Ref458160758"/>
      <w:bookmarkStart w:id="117" w:name="_Ref458160773"/>
      <w:bookmarkStart w:id="118" w:name="_Ref458160783"/>
      <w:bookmarkStart w:id="119" w:name="_Ref458160791"/>
      <w:bookmarkStart w:id="120" w:name="_Ref458160804"/>
      <w:bookmarkStart w:id="121" w:name="_Ref458160812"/>
      <w:bookmarkStart w:id="122" w:name="_Ref458160919"/>
      <w:bookmarkStart w:id="123" w:name="_Ref458160928"/>
      <w:bookmarkStart w:id="124" w:name="_Ref458160937"/>
      <w:bookmarkStart w:id="125" w:name="_Ref458160947"/>
      <w:bookmarkStart w:id="126" w:name="_Ref458160959"/>
      <w:bookmarkStart w:id="127" w:name="_Toc488944182"/>
      <w:bookmarkStart w:id="128" w:name="_Toc507141466"/>
      <w:bookmarkStart w:id="129" w:name="_Toc528309623"/>
      <w:r w:rsidRPr="002D544A">
        <w:t xml:space="preserve">RESPECTO A LOS DOCUMENTOS PARA ACREDITAR LA EXPERIENCIA </w:t>
      </w:r>
      <w:bookmarkEnd w:id="109"/>
      <w:bookmarkEnd w:id="110"/>
      <w:bookmarkEnd w:id="111"/>
      <w:bookmarkEnd w:id="112"/>
      <w:r w:rsidRPr="002D544A">
        <w:t xml:space="preserve">DEL </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2D544A">
        <w:t>PROPONENTE</w:t>
      </w:r>
      <w:bookmarkEnd w:id="127"/>
      <w:bookmarkEnd w:id="128"/>
      <w:r>
        <w:t>:</w:t>
      </w:r>
      <w:bookmarkEnd w:id="129"/>
    </w:p>
    <w:p w14:paraId="358FED04" w14:textId="77777777" w:rsidR="00EA378F" w:rsidRDefault="00EA378F" w:rsidP="00EA378F">
      <w:pPr>
        <w:tabs>
          <w:tab w:val="left" w:pos="567"/>
        </w:tabs>
        <w:ind w:left="567"/>
        <w:rPr>
          <w:strike/>
          <w:highlight w:val="magenta"/>
        </w:rPr>
      </w:pPr>
    </w:p>
    <w:p w14:paraId="6D849342" w14:textId="4C88B4BC" w:rsidR="00EA378F" w:rsidRPr="00BD54F5" w:rsidRDefault="00EA378F" w:rsidP="00103886">
      <w:pPr>
        <w:pStyle w:val="Ttulo4"/>
      </w:pPr>
      <w:bookmarkStart w:id="130" w:name="_Ref456945332"/>
      <w:bookmarkStart w:id="131" w:name="_Ref509555797"/>
      <w:bookmarkStart w:id="132" w:name="_Toc528309624"/>
      <w:r w:rsidRPr="00BD54F5">
        <w:t xml:space="preserve">CONDICIONES PARA LA </w:t>
      </w:r>
      <w:bookmarkEnd w:id="130"/>
      <w:r w:rsidRPr="00BD54F5">
        <w:t>ACREDITACIÓN DE EXPERIENCIA</w:t>
      </w:r>
      <w:bookmarkEnd w:id="131"/>
      <w:bookmarkEnd w:id="132"/>
    </w:p>
    <w:p w14:paraId="12123EE5" w14:textId="77777777" w:rsidR="00EA378F" w:rsidRPr="00D15D57" w:rsidRDefault="00EA378F" w:rsidP="00EA378F"/>
    <w:p w14:paraId="61038AAA" w14:textId="74C2C553" w:rsidR="00EA378F" w:rsidRPr="008C26D4" w:rsidRDefault="00EA378F" w:rsidP="0095483C">
      <w:pPr>
        <w:pStyle w:val="Prrafodelista"/>
        <w:numPr>
          <w:ilvl w:val="0"/>
          <w:numId w:val="10"/>
        </w:numPr>
        <w:ind w:left="284" w:right="0" w:hanging="284"/>
      </w:pPr>
      <w:r w:rsidRPr="008C26D4">
        <w:t xml:space="preserve">Para relacionar la experiencia requerida, deberá diligenciarse el </w:t>
      </w:r>
      <w:r w:rsidRPr="008C26D4">
        <w:rPr>
          <w:b/>
        </w:rPr>
        <w:t xml:space="preserve">ANEXO No. 5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w:t>
      </w:r>
    </w:p>
    <w:p w14:paraId="5FEB93CB" w14:textId="77777777" w:rsidR="00EA378F" w:rsidRPr="008C26D4" w:rsidRDefault="00EA378F" w:rsidP="00314748">
      <w:pPr>
        <w:pStyle w:val="Prrafodelista"/>
        <w:ind w:left="284" w:hanging="284"/>
      </w:pPr>
    </w:p>
    <w:p w14:paraId="6B91AC22" w14:textId="77777777" w:rsidR="00EA378F" w:rsidRPr="008C26D4" w:rsidRDefault="00EA378F" w:rsidP="0095483C">
      <w:pPr>
        <w:pStyle w:val="Prrafodelista"/>
        <w:numPr>
          <w:ilvl w:val="0"/>
          <w:numId w:val="10"/>
        </w:numPr>
        <w:autoSpaceDE w:val="0"/>
        <w:autoSpaceDN w:val="0"/>
        <w:adjustRightInd w:val="0"/>
        <w:ind w:left="284" w:right="0" w:hanging="284"/>
        <w:rPr>
          <w:color w:val="auto"/>
        </w:rPr>
      </w:pPr>
      <w:r w:rsidRPr="008C26D4">
        <w:rPr>
          <w:color w:val="auto"/>
        </w:rPr>
        <w:t xml:space="preserve">En caso de existir diferencias entre la información relacionada en el </w:t>
      </w:r>
      <w:r>
        <w:rPr>
          <w:b/>
        </w:rPr>
        <w:t>ANEXO No. 5</w:t>
      </w:r>
      <w:r w:rsidRPr="008C26D4">
        <w:rPr>
          <w:color w:val="auto"/>
        </w:rPr>
        <w:t xml:space="preserve"> y la relacionada en el RUP prevalecerá la información contenida en el RUP y dicha información será la que se utilizará para la evaluación. </w:t>
      </w:r>
    </w:p>
    <w:p w14:paraId="4E8588F0" w14:textId="77777777" w:rsidR="00EA378F" w:rsidRPr="008C26D4" w:rsidRDefault="00EA378F" w:rsidP="00314748">
      <w:pPr>
        <w:pStyle w:val="Prrafodelista"/>
        <w:ind w:left="153"/>
        <w:rPr>
          <w:color w:val="auto"/>
        </w:rPr>
      </w:pPr>
    </w:p>
    <w:p w14:paraId="73E3514D" w14:textId="77777777" w:rsidR="00EA378F" w:rsidRPr="00F80E42" w:rsidRDefault="00EA378F" w:rsidP="0095483C">
      <w:pPr>
        <w:pStyle w:val="Prrafodelista"/>
        <w:numPr>
          <w:ilvl w:val="0"/>
          <w:numId w:val="10"/>
        </w:numPr>
        <w:autoSpaceDE w:val="0"/>
        <w:autoSpaceDN w:val="0"/>
        <w:adjustRightInd w:val="0"/>
        <w:ind w:left="284" w:right="0" w:hanging="284"/>
        <w:rPr>
          <w:color w:val="auto"/>
        </w:rPr>
      </w:pPr>
      <w:r w:rsidRPr="008C26D4">
        <w:rPr>
          <w:color w:val="auto"/>
        </w:rPr>
        <w:t xml:space="preserve"> En caso de existir diferencias entre la información relacionada en el </w:t>
      </w:r>
      <w:r w:rsidRPr="008C26D4">
        <w:rPr>
          <w:b/>
        </w:rPr>
        <w:t>ANEXO No. 5</w:t>
      </w:r>
      <w:r w:rsidRPr="008C26D4">
        <w:rPr>
          <w:color w:val="auto"/>
        </w:rPr>
        <w:t xml:space="preserve"> y el documento soporte anexado que complemente la información</w:t>
      </w:r>
      <w:r w:rsidRPr="00F80E42">
        <w:rPr>
          <w:color w:val="auto"/>
        </w:rPr>
        <w:t xml:space="preserve"> del RUP para acreditar la experiencia, prevalecerá el documento soporte.</w:t>
      </w:r>
    </w:p>
    <w:p w14:paraId="72B2E94F" w14:textId="77777777" w:rsidR="00EA378F" w:rsidRDefault="00EA378F" w:rsidP="00314748"/>
    <w:p w14:paraId="54AD8318" w14:textId="77777777" w:rsidR="00EA378F" w:rsidRPr="00F80E42" w:rsidRDefault="00EA378F" w:rsidP="0095483C">
      <w:pPr>
        <w:pStyle w:val="Prrafodelista"/>
        <w:numPr>
          <w:ilvl w:val="0"/>
          <w:numId w:val="10"/>
        </w:numPr>
        <w:autoSpaceDE w:val="0"/>
        <w:autoSpaceDN w:val="0"/>
        <w:adjustRightInd w:val="0"/>
        <w:ind w:left="284" w:right="0" w:hanging="284"/>
      </w:pPr>
      <w:r w:rsidRPr="00F80E42">
        <w:t xml:space="preserve">Para efectos de acreditación de la experiencia, la información no verificada por las Cámaras de Comercio se deberá aportar mediante documento soporte que cumpla con los requisitos </w:t>
      </w:r>
      <w:r>
        <w:t>de experiencia.</w:t>
      </w:r>
    </w:p>
    <w:p w14:paraId="1F8B1240" w14:textId="77777777" w:rsidR="00EA378F" w:rsidRPr="00F80E42" w:rsidRDefault="00EA378F" w:rsidP="00314748">
      <w:pPr>
        <w:pStyle w:val="Prrafodelista"/>
        <w:ind w:left="0"/>
      </w:pPr>
    </w:p>
    <w:p w14:paraId="3547F59F" w14:textId="77777777" w:rsidR="00EA378F" w:rsidRPr="00F80E42" w:rsidRDefault="00EA378F" w:rsidP="0095483C">
      <w:pPr>
        <w:pStyle w:val="Prrafodelista"/>
        <w:numPr>
          <w:ilvl w:val="0"/>
          <w:numId w:val="10"/>
        </w:numPr>
        <w:autoSpaceDE w:val="0"/>
        <w:autoSpaceDN w:val="0"/>
        <w:adjustRightInd w:val="0"/>
        <w:ind w:left="284"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24A69C78" w14:textId="77777777" w:rsidR="00EA378F" w:rsidRPr="008169CB" w:rsidRDefault="00EA378F" w:rsidP="00314748">
      <w:pPr>
        <w:pStyle w:val="Prrafodelista"/>
        <w:ind w:left="284" w:hanging="426"/>
      </w:pPr>
    </w:p>
    <w:p w14:paraId="26CD7AEA" w14:textId="7796BB1B" w:rsidR="00EA378F" w:rsidRDefault="00EA378F" w:rsidP="0095483C">
      <w:pPr>
        <w:pStyle w:val="Prrafodelista"/>
        <w:numPr>
          <w:ilvl w:val="0"/>
          <w:numId w:val="10"/>
        </w:numPr>
        <w:autoSpaceDE w:val="0"/>
        <w:autoSpaceDN w:val="0"/>
        <w:adjustRightInd w:val="0"/>
        <w:ind w:left="284" w:right="0" w:hanging="284"/>
      </w:pPr>
      <w:r w:rsidRPr="008169CB">
        <w:t xml:space="preserve">Para efectos de </w:t>
      </w:r>
      <w:r w:rsidR="00670583">
        <w:t>evaluar la experiencia</w:t>
      </w:r>
      <w:r w:rsidRPr="008169CB">
        <w:t xml:space="preserve">, se verificarán </w:t>
      </w:r>
      <w:r w:rsidRPr="008C26D4">
        <w:t xml:space="preserve">entre UNO (1) y máximo </w:t>
      </w:r>
      <w:r w:rsidR="00A36BAB">
        <w:t>diez</w:t>
      </w:r>
      <w:r w:rsidRPr="008C26D4">
        <w:t xml:space="preserve"> </w:t>
      </w:r>
      <w:r w:rsidR="00A36BAB">
        <w:t>(10</w:t>
      </w:r>
      <w:r w:rsidRPr="008C26D4">
        <w:t xml:space="preserve">) contratos, por proponente. </w:t>
      </w:r>
      <w:r w:rsidR="00B45DA2">
        <w:rPr>
          <w:color w:val="auto"/>
        </w:rPr>
        <w:t>En caso que el proponente presente más de 10 contratos solo se tendrán en cuenta para esta evaluación de la experiencia que asigna puntaje, los primeros diez presentados en orden consecutivo</w:t>
      </w:r>
      <w:proofErr w:type="gramStart"/>
      <w:r w:rsidR="00B45DA2">
        <w:rPr>
          <w:color w:val="auto"/>
        </w:rPr>
        <w:t>.</w:t>
      </w:r>
      <w:r w:rsidRPr="008C26D4">
        <w:t>.</w:t>
      </w:r>
      <w:proofErr w:type="gramEnd"/>
      <w:r w:rsidRPr="008C26D4">
        <w:t xml:space="preserve"> Si la propuesta se presenta en Consorcio o Unión Temporal,</w:t>
      </w:r>
      <w:r w:rsidRPr="005C371D">
        <w:t xml:space="preserve"> todos sus miembros deberán diligenciar su experiencia conjuntamente en un mismo </w:t>
      </w:r>
      <w:r>
        <w:t>ANEXO 5</w:t>
      </w:r>
      <w:r w:rsidRPr="005C371D">
        <w:t>.</w:t>
      </w:r>
      <w:r>
        <w:t xml:space="preserve"> </w:t>
      </w:r>
    </w:p>
    <w:p w14:paraId="33F13C40" w14:textId="77777777" w:rsidR="00EA378F" w:rsidRDefault="00EA378F" w:rsidP="00314748">
      <w:pPr>
        <w:pStyle w:val="Prrafodelista"/>
        <w:ind w:left="426" w:hanging="426"/>
      </w:pPr>
    </w:p>
    <w:p w14:paraId="48A1238A" w14:textId="0A939026" w:rsidR="00EA378F" w:rsidRPr="006B0238" w:rsidRDefault="00EA378F" w:rsidP="0095483C">
      <w:pPr>
        <w:pStyle w:val="Prrafodelista"/>
        <w:numPr>
          <w:ilvl w:val="0"/>
          <w:numId w:val="10"/>
        </w:numPr>
        <w:autoSpaceDE w:val="0"/>
        <w:autoSpaceDN w:val="0"/>
        <w:adjustRightInd w:val="0"/>
        <w:ind w:left="284" w:right="0" w:hanging="284"/>
      </w:pPr>
      <w:r w:rsidRPr="006B0238">
        <w:rPr>
          <w:color w:val="222222"/>
        </w:rPr>
        <w:t xml:space="preserve">En caso de existir diferencia entre los contratos relacionados en </w:t>
      </w:r>
      <w:r>
        <w:rPr>
          <w:color w:val="222222"/>
        </w:rPr>
        <w:t>el</w:t>
      </w:r>
      <w:r w:rsidRPr="006B0238">
        <w:rPr>
          <w:color w:val="222222"/>
        </w:rPr>
        <w:t xml:space="preserve"> Anex</w:t>
      </w:r>
      <w:r>
        <w:rPr>
          <w:color w:val="222222"/>
        </w:rPr>
        <w:t>o</w:t>
      </w:r>
      <w:r w:rsidRPr="006B0238">
        <w:rPr>
          <w:color w:val="222222"/>
        </w:rPr>
        <w:t xml:space="preserve"> 5 y los contratos aportados con la propuesta, prevalecerán los</w:t>
      </w:r>
      <w:r w:rsidRPr="006B0238">
        <w:rPr>
          <w:rStyle w:val="apple-converted-space"/>
          <w:color w:val="222222"/>
        </w:rPr>
        <w:t> </w:t>
      </w:r>
      <w:r w:rsidRPr="006B0238">
        <w:t xml:space="preserve">primeros </w:t>
      </w:r>
      <w:r w:rsidR="00267F22">
        <w:t>DIEZ</w:t>
      </w:r>
      <w:r w:rsidR="00267F22" w:rsidRPr="006B0238">
        <w:t xml:space="preserve"> </w:t>
      </w:r>
      <w:r w:rsidRPr="006B0238">
        <w:t>(</w:t>
      </w:r>
      <w:r w:rsidR="00267F22">
        <w:t>10</w:t>
      </w:r>
      <w:r w:rsidRPr="006B0238">
        <w:t>) contratos, que</w:t>
      </w:r>
      <w:r w:rsidRPr="006B0238">
        <w:rPr>
          <w:rStyle w:val="apple-converted-space"/>
        </w:rPr>
        <w:t> </w:t>
      </w:r>
      <w:r w:rsidRPr="006B0238">
        <w:rPr>
          <w:color w:val="222222"/>
        </w:rPr>
        <w:t>el proponente,</w:t>
      </w:r>
      <w:r w:rsidRPr="006B0238">
        <w:rPr>
          <w:rStyle w:val="apple-converted-space"/>
          <w:color w:val="222222"/>
        </w:rPr>
        <w:t> </w:t>
      </w:r>
      <w:r w:rsidRPr="006B0238">
        <w:t>en orden consecutivo,</w:t>
      </w:r>
      <w:r w:rsidRPr="006B0238">
        <w:rPr>
          <w:rStyle w:val="apple-converted-space"/>
          <w:color w:val="222222"/>
        </w:rPr>
        <w:t> </w:t>
      </w:r>
      <w:r w:rsidRPr="006B0238">
        <w:rPr>
          <w:color w:val="222222"/>
        </w:rPr>
        <w:t>haya aportado con su propuesta. </w:t>
      </w:r>
    </w:p>
    <w:p w14:paraId="68DD3920" w14:textId="77777777" w:rsidR="00EA378F" w:rsidRPr="00156188" w:rsidRDefault="00EA378F" w:rsidP="00314748">
      <w:pPr>
        <w:pStyle w:val="Prrafodelista"/>
        <w:ind w:left="426" w:hanging="426"/>
      </w:pPr>
    </w:p>
    <w:p w14:paraId="09E57238" w14:textId="77777777" w:rsidR="00EA378F" w:rsidRPr="009B4B9C" w:rsidRDefault="00EA378F" w:rsidP="0095483C">
      <w:pPr>
        <w:pStyle w:val="Prrafodelista"/>
        <w:numPr>
          <w:ilvl w:val="0"/>
          <w:numId w:val="10"/>
        </w:numPr>
        <w:autoSpaceDE w:val="0"/>
        <w:autoSpaceDN w:val="0"/>
        <w:adjustRightInd w:val="0"/>
        <w:ind w:left="284"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25B8FE8" w14:textId="77777777" w:rsidR="00EA378F" w:rsidRPr="009B4B9C" w:rsidRDefault="00EA378F" w:rsidP="00314748">
      <w:pPr>
        <w:pStyle w:val="Prrafodelista"/>
        <w:autoSpaceDE w:val="0"/>
        <w:autoSpaceDN w:val="0"/>
        <w:adjustRightInd w:val="0"/>
        <w:ind w:left="644" w:right="0"/>
        <w:rPr>
          <w:lang w:val="es-ES"/>
        </w:rPr>
      </w:pPr>
      <w:r w:rsidRPr="009B4B9C">
        <w:rPr>
          <w:lang w:val="es-ES"/>
        </w:rPr>
        <w:t xml:space="preserve"> </w:t>
      </w:r>
    </w:p>
    <w:p w14:paraId="4DAC8EA6" w14:textId="7C2A8D91" w:rsidR="00EA378F" w:rsidRDefault="00EA378F" w:rsidP="00314748">
      <w:pPr>
        <w:pStyle w:val="Prrafodelista"/>
        <w:autoSpaceDE w:val="0"/>
        <w:autoSpaceDN w:val="0"/>
        <w:adjustRightInd w:val="0"/>
        <w:ind w:left="284" w:right="0"/>
        <w:rPr>
          <w:lang w:val="es-ES"/>
        </w:rPr>
      </w:pPr>
      <w:r w:rsidRPr="00FB2707">
        <w:rPr>
          <w:lang w:val="es-ES"/>
        </w:rPr>
        <w:t xml:space="preserve">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w:t>
      </w:r>
      <w:r w:rsidR="007522D2">
        <w:rPr>
          <w:lang w:val="es-ES"/>
        </w:rPr>
        <w:t>d</w:t>
      </w:r>
      <w:bookmarkStart w:id="133" w:name="_GoBack"/>
      <w:bookmarkEnd w:id="133"/>
      <w:r w:rsidRPr="00FB2707">
        <w:rPr>
          <w:lang w:val="es-ES"/>
        </w:rPr>
        <w:t>el contrato para efectos de la evaluación.</w:t>
      </w:r>
    </w:p>
    <w:p w14:paraId="6FE94833" w14:textId="77777777" w:rsidR="00EA378F" w:rsidRPr="004C7C0A" w:rsidRDefault="00EA378F" w:rsidP="00314748">
      <w:pPr>
        <w:pStyle w:val="Prrafodelista"/>
        <w:autoSpaceDE w:val="0"/>
        <w:autoSpaceDN w:val="0"/>
        <w:adjustRightInd w:val="0"/>
        <w:ind w:left="644" w:right="0"/>
      </w:pPr>
    </w:p>
    <w:p w14:paraId="6383BAD2" w14:textId="77777777" w:rsidR="00EA378F" w:rsidRPr="009737F8" w:rsidRDefault="00EA378F" w:rsidP="0095483C">
      <w:pPr>
        <w:pStyle w:val="Prrafodelista"/>
        <w:numPr>
          <w:ilvl w:val="0"/>
          <w:numId w:val="10"/>
        </w:numPr>
        <w:tabs>
          <w:tab w:val="left" w:pos="851"/>
        </w:tabs>
        <w:autoSpaceDE w:val="0"/>
        <w:autoSpaceDN w:val="0"/>
        <w:adjustRightInd w:val="0"/>
        <w:ind w:left="284" w:right="0" w:hanging="284"/>
        <w:rPr>
          <w:spacing w:val="-2"/>
        </w:rPr>
      </w:pPr>
      <w:r w:rsidRPr="004C7C0A">
        <w:t>Para la</w:t>
      </w:r>
      <w:r w:rsidRPr="009737F8">
        <w:rPr>
          <w:spacing w:val="-2"/>
        </w:rPr>
        <w:t xml:space="preserve"> acreditación de experiencia de conformidad con lo establecido en el </w:t>
      </w:r>
      <w:r>
        <w:rPr>
          <w:spacing w:val="-2"/>
        </w:rPr>
        <w:t>titulo</w:t>
      </w:r>
      <w:r w:rsidRPr="008F64EE">
        <w:rPr>
          <w:spacing w:val="-2"/>
        </w:rPr>
        <w:t xml:space="preserve"> </w:t>
      </w:r>
      <w:r w:rsidRPr="009737F8">
        <w:rPr>
          <w:spacing w:val="-2"/>
        </w:rPr>
        <w:t>EXPERIENCIA DEL PROPONENTE</w:t>
      </w:r>
      <w:r>
        <w:rPr>
          <w:spacing w:val="-2"/>
        </w:rPr>
        <w:t xml:space="preserve"> del documento de condiciones específicas de contratación,</w:t>
      </w:r>
      <w:r w:rsidRPr="004C7C0A">
        <w:t xml:space="preserve"> se tendrá en cuenta lo siguiente</w:t>
      </w:r>
      <w:r>
        <w:t>:</w:t>
      </w:r>
    </w:p>
    <w:p w14:paraId="4FA2F284" w14:textId="77777777" w:rsidR="00EA378F" w:rsidRPr="004C7C0A" w:rsidRDefault="00EA378F" w:rsidP="00314748">
      <w:pPr>
        <w:pStyle w:val="Prrafodelista"/>
        <w:ind w:left="153"/>
        <w:jc w:val="center"/>
      </w:pPr>
    </w:p>
    <w:p w14:paraId="393E7ED5" w14:textId="77777777" w:rsidR="00EA378F" w:rsidRDefault="00EA378F" w:rsidP="00314748">
      <w:pPr>
        <w:pStyle w:val="Prrafodelista"/>
        <w:ind w:left="284"/>
      </w:pPr>
      <w:r w:rsidRPr="004C7C0A">
        <w:t>En todo caso</w:t>
      </w:r>
      <w:r>
        <w:t>,</w:t>
      </w:r>
      <w:r w:rsidRPr="004C7C0A">
        <w:t xml:space="preserve"> uno de los integrantes </w:t>
      </w:r>
      <w:r>
        <w:t xml:space="preserve">de la figura asociativa </w:t>
      </w:r>
      <w:r w:rsidRPr="004C7C0A">
        <w:t xml:space="preserve">deberá tener una </w:t>
      </w:r>
      <w:r w:rsidRPr="00C31F69">
        <w:t>participación igual o superior al 50%, así mismo, cada uno de ellos deberá acreditar una par</w:t>
      </w:r>
      <w:r>
        <w:t>ticipación igual o superior al 10%.</w:t>
      </w:r>
    </w:p>
    <w:p w14:paraId="2D9472CB" w14:textId="77777777" w:rsidR="00EA378F" w:rsidRDefault="00EA378F" w:rsidP="00314748">
      <w:pPr>
        <w:pStyle w:val="Prrafodelista"/>
        <w:ind w:left="284"/>
      </w:pPr>
    </w:p>
    <w:p w14:paraId="33049F2D" w14:textId="77777777" w:rsidR="00EA378F" w:rsidRDefault="00EA378F" w:rsidP="00314748">
      <w:pPr>
        <w:pStyle w:val="Prrafodelista"/>
        <w:ind w:left="284"/>
      </w:pPr>
      <w:r>
        <w:t>L</w:t>
      </w:r>
      <w:r w:rsidRPr="00055D0A">
        <w:t>a sumatoria de los SMMLV</w:t>
      </w:r>
      <w:r>
        <w:t xml:space="preserve"> de l</w:t>
      </w:r>
      <w:r w:rsidRPr="00055D0A">
        <w:t xml:space="preserve">os contratos aportados por cada uno de los integrantes </w:t>
      </w:r>
      <w:r>
        <w:rPr>
          <w:spacing w:val="-2"/>
        </w:rPr>
        <w:t>de la figura asociativa,</w:t>
      </w:r>
      <w:r w:rsidRPr="00055D0A">
        <w:rPr>
          <w:spacing w:val="-2"/>
        </w:rPr>
        <w:t xml:space="preserve"> </w:t>
      </w:r>
      <w:r w:rsidRPr="004C7C0A">
        <w:rPr>
          <w:spacing w:val="-2"/>
        </w:rPr>
        <w:t xml:space="preserve">de conformidad con lo establecido en el </w:t>
      </w:r>
      <w:r>
        <w:rPr>
          <w:spacing w:val="-2"/>
        </w:rPr>
        <w:t>titulo</w:t>
      </w:r>
      <w:r w:rsidRPr="008F64EE">
        <w:rPr>
          <w:spacing w:val="-2"/>
        </w:rPr>
        <w:t xml:space="preserve"> </w:t>
      </w:r>
      <w:r w:rsidRPr="009737F8">
        <w:rPr>
          <w:spacing w:val="-2"/>
        </w:rPr>
        <w:t>EXPERIENCIA DEL PROPONENTE</w:t>
      </w:r>
      <w:r>
        <w:rPr>
          <w:spacing w:val="-2"/>
        </w:rPr>
        <w:t xml:space="preserve"> del documento de condiciones específicas de contratación, </w:t>
      </w:r>
      <w:r>
        <w:t>deberá</w:t>
      </w:r>
      <w:r w:rsidRPr="00CA6378">
        <w:t xml:space="preserve"> </w:t>
      </w:r>
      <w:r>
        <w:t xml:space="preserve">ser </w:t>
      </w:r>
      <w:r w:rsidRPr="00CA6378">
        <w:t>igual o mayor</w:t>
      </w:r>
      <w:r>
        <w:t xml:space="preserve"> al 20% del presupuesto oficial expresado en SMMLV.</w:t>
      </w:r>
    </w:p>
    <w:p w14:paraId="535B5B7C" w14:textId="77777777" w:rsidR="00EA378F" w:rsidRPr="00D72DAF" w:rsidRDefault="00EA378F" w:rsidP="00314748">
      <w:pPr>
        <w:pStyle w:val="Prrafodelista"/>
        <w:ind w:left="284"/>
      </w:pPr>
    </w:p>
    <w:p w14:paraId="72D19197" w14:textId="77777777" w:rsidR="00EA378F" w:rsidRPr="007609C2" w:rsidRDefault="00EA378F" w:rsidP="00314748">
      <w:pPr>
        <w:pStyle w:val="Prrafodelista"/>
        <w:ind w:left="284"/>
      </w:pPr>
      <w:r w:rsidRPr="007609C2">
        <w:t xml:space="preserve">El integrante que tenga el mayor porcentaje de participación (igual o superior al 50%) deberá acreditar el </w:t>
      </w:r>
      <w:r>
        <w:t xml:space="preserve">50% </w:t>
      </w:r>
      <w:r w:rsidRPr="007609C2">
        <w:t xml:space="preserve">de </w:t>
      </w:r>
      <w:r w:rsidRPr="004C7C0A">
        <w:t xml:space="preserve">experiencia referida al presupuesto oficial y en caso </w:t>
      </w:r>
      <w:r>
        <w:t xml:space="preserve">que en la figura asociativa se haga distribución especifica de actividades, </w:t>
      </w:r>
      <w:r w:rsidRPr="004C7C0A">
        <w:t>deberá estar incluido como ejecutor de las actividades para las cuales presentó la experiencia solicitada.</w:t>
      </w:r>
      <w:r w:rsidRPr="007609C2">
        <w:t xml:space="preserve"> </w:t>
      </w:r>
    </w:p>
    <w:p w14:paraId="6CCB3D1F" w14:textId="77777777" w:rsidR="00EA378F" w:rsidRDefault="00EA378F" w:rsidP="00314748">
      <w:pPr>
        <w:pStyle w:val="Prrafodelista"/>
        <w:ind w:left="851"/>
      </w:pPr>
    </w:p>
    <w:p w14:paraId="4BF4C46C" w14:textId="77777777" w:rsidR="00EA378F" w:rsidRPr="00D172FB" w:rsidRDefault="00EA378F" w:rsidP="0095483C">
      <w:pPr>
        <w:pStyle w:val="Prrafodelista"/>
        <w:numPr>
          <w:ilvl w:val="0"/>
          <w:numId w:val="10"/>
        </w:numPr>
        <w:tabs>
          <w:tab w:val="left" w:pos="851"/>
        </w:tabs>
        <w:autoSpaceDE w:val="0"/>
        <w:autoSpaceDN w:val="0"/>
        <w:adjustRightInd w:val="0"/>
        <w:ind w:left="284"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el </w:t>
      </w:r>
      <w:r>
        <w:t xml:space="preserve">documento de condiciones específicas </w:t>
      </w:r>
      <w:r>
        <w:rPr>
          <w:spacing w:val="-2"/>
        </w:rPr>
        <w:t>de contratación</w:t>
      </w:r>
      <w:r w:rsidRPr="00D172FB">
        <w:t>, en un porcentaje mínimo del 20% del presupuesto oficial, los cuales deben haber iniciado y terminado dentro de este lapso.</w:t>
      </w:r>
    </w:p>
    <w:p w14:paraId="08204E50" w14:textId="77777777" w:rsidR="00EA378F" w:rsidRPr="009B329E" w:rsidRDefault="00EA378F" w:rsidP="00314748">
      <w:pPr>
        <w:pStyle w:val="Prrafodelista"/>
        <w:ind w:left="426" w:hanging="426"/>
      </w:pPr>
    </w:p>
    <w:p w14:paraId="5A68F5D4" w14:textId="77777777" w:rsidR="00EA378F" w:rsidRDefault="00EA378F" w:rsidP="0095483C">
      <w:pPr>
        <w:pStyle w:val="Prrafodelista"/>
        <w:numPr>
          <w:ilvl w:val="0"/>
          <w:numId w:val="10"/>
        </w:numPr>
        <w:tabs>
          <w:tab w:val="left" w:pos="851"/>
        </w:tabs>
        <w:autoSpaceDE w:val="0"/>
        <w:autoSpaceDN w:val="0"/>
        <w:adjustRightInd w:val="0"/>
        <w:ind w:left="284" w:right="0" w:hanging="284"/>
      </w:pPr>
      <w:bookmarkStart w:id="134" w:name="_Ref509555763"/>
      <w:r w:rsidRPr="00C31F69">
        <w:t>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legislación vigente. Adicionalmente se deberá anexar el certificado de existencia y representación legal del socio que aporta la experiencia.</w:t>
      </w:r>
      <w:bookmarkEnd w:id="134"/>
    </w:p>
    <w:p w14:paraId="07ABAAA6" w14:textId="77777777" w:rsidR="00EA378F" w:rsidRDefault="00EA378F" w:rsidP="00314748">
      <w:pPr>
        <w:pStyle w:val="Prrafodelista"/>
        <w:tabs>
          <w:tab w:val="left" w:pos="851"/>
        </w:tabs>
        <w:autoSpaceDE w:val="0"/>
        <w:autoSpaceDN w:val="0"/>
        <w:adjustRightInd w:val="0"/>
        <w:ind w:left="644" w:right="0"/>
      </w:pPr>
    </w:p>
    <w:p w14:paraId="5FBE539B" w14:textId="77777777" w:rsidR="00EA378F" w:rsidRPr="00D27CFE" w:rsidRDefault="00EA378F" w:rsidP="0095483C">
      <w:pPr>
        <w:pStyle w:val="Prrafodelista"/>
        <w:numPr>
          <w:ilvl w:val="0"/>
          <w:numId w:val="10"/>
        </w:numPr>
        <w:tabs>
          <w:tab w:val="left" w:pos="851"/>
        </w:tabs>
        <w:autoSpaceDE w:val="0"/>
        <w:autoSpaceDN w:val="0"/>
        <w:adjustRightInd w:val="0"/>
        <w:ind w:left="284"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t>s previstas en el art. 7 de la L</w:t>
      </w:r>
      <w:r w:rsidRPr="00D27CFE">
        <w:t>ey 80 de 1993. Lo anterior para el caso de proponentes plurales.</w:t>
      </w:r>
    </w:p>
    <w:p w14:paraId="239A4F15" w14:textId="77777777" w:rsidR="00EA378F" w:rsidRPr="00D27CFE" w:rsidRDefault="00EA378F" w:rsidP="00314748">
      <w:pPr>
        <w:pStyle w:val="Prrafodelista"/>
        <w:ind w:left="426" w:hanging="426"/>
      </w:pPr>
    </w:p>
    <w:p w14:paraId="71D89013" w14:textId="77777777" w:rsidR="00EA378F" w:rsidRPr="00EE2929" w:rsidRDefault="00EA378F" w:rsidP="0095483C">
      <w:pPr>
        <w:pStyle w:val="Prrafodelista"/>
        <w:numPr>
          <w:ilvl w:val="0"/>
          <w:numId w:val="10"/>
        </w:numPr>
        <w:tabs>
          <w:tab w:val="left" w:pos="851"/>
        </w:tabs>
        <w:autoSpaceDE w:val="0"/>
        <w:autoSpaceDN w:val="0"/>
        <w:adjustRightInd w:val="0"/>
        <w:ind w:left="284" w:right="0" w:hanging="284"/>
        <w:rPr>
          <w:color w:val="auto"/>
        </w:rPr>
      </w:pPr>
      <w:r w:rsidRPr="00F50239">
        <w:rPr>
          <w:color w:val="auto"/>
        </w:rPr>
        <w:t xml:space="preserve">En </w:t>
      </w:r>
      <w:r w:rsidRPr="00EE2929">
        <w:rPr>
          <w:color w:val="auto"/>
        </w:rPr>
        <w:t xml:space="preserve">caso que el proponente o alguno de sus integrantes tratándose de proponente plural, haya participado en procesos de fusión </w:t>
      </w:r>
      <w:r>
        <w:rPr>
          <w:color w:val="auto"/>
        </w:rPr>
        <w:t>empresarial, se validará la experiencia presentada, previa la presentación de los siguientes documentos:</w:t>
      </w:r>
      <w:r w:rsidRPr="00EE2929">
        <w:rPr>
          <w:color w:val="auto"/>
        </w:rPr>
        <w:t xml:space="preserve"> </w:t>
      </w:r>
    </w:p>
    <w:p w14:paraId="1C1C12A1" w14:textId="77777777" w:rsidR="00EA378F" w:rsidRPr="00EE2929" w:rsidRDefault="00EA378F" w:rsidP="00314748">
      <w:pPr>
        <w:pStyle w:val="Prrafodelista"/>
        <w:ind w:left="284"/>
        <w:rPr>
          <w:color w:val="auto"/>
        </w:rPr>
      </w:pPr>
    </w:p>
    <w:p w14:paraId="7C03695A" w14:textId="77777777" w:rsidR="00EA378F" w:rsidRDefault="00EA378F" w:rsidP="0095483C">
      <w:pPr>
        <w:pStyle w:val="Prrafodelista"/>
        <w:numPr>
          <w:ilvl w:val="0"/>
          <w:numId w:val="6"/>
        </w:numPr>
        <w:tabs>
          <w:tab w:val="clear" w:pos="927"/>
          <w:tab w:val="num" w:pos="567"/>
        </w:tabs>
        <w:ind w:left="567"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29ED8ABF" w14:textId="77777777" w:rsidR="00EA378F" w:rsidRPr="0009712A" w:rsidRDefault="00EA378F" w:rsidP="00314748">
      <w:pPr>
        <w:pStyle w:val="Prrafodelista"/>
        <w:ind w:left="567" w:right="0"/>
        <w:rPr>
          <w:color w:val="auto"/>
        </w:rPr>
      </w:pPr>
    </w:p>
    <w:p w14:paraId="18F08E57" w14:textId="77777777" w:rsidR="00EA378F" w:rsidRPr="003F0689" w:rsidRDefault="00EA378F" w:rsidP="0095483C">
      <w:pPr>
        <w:pStyle w:val="Prrafodelista"/>
        <w:numPr>
          <w:ilvl w:val="0"/>
          <w:numId w:val="10"/>
        </w:numPr>
        <w:tabs>
          <w:tab w:val="left" w:pos="851"/>
        </w:tabs>
        <w:autoSpaceDE w:val="0"/>
        <w:autoSpaceDN w:val="0"/>
        <w:adjustRightInd w:val="0"/>
        <w:ind w:left="284"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5F9167FC" w14:textId="77777777" w:rsidR="00EA378F" w:rsidRPr="003F0689" w:rsidRDefault="00EA378F" w:rsidP="00314748">
      <w:pPr>
        <w:ind w:left="284"/>
        <w:rPr>
          <w:color w:val="auto"/>
        </w:rPr>
      </w:pPr>
    </w:p>
    <w:p w14:paraId="684F1A37" w14:textId="77777777" w:rsidR="00EA378F" w:rsidRPr="00807E23" w:rsidRDefault="00EA378F" w:rsidP="0095483C">
      <w:pPr>
        <w:pStyle w:val="Prrafodelista"/>
        <w:numPr>
          <w:ilvl w:val="0"/>
          <w:numId w:val="6"/>
        </w:numPr>
        <w:tabs>
          <w:tab w:val="clear" w:pos="927"/>
          <w:tab w:val="num" w:pos="851"/>
        </w:tabs>
        <w:ind w:left="851"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DADB0DC" w14:textId="77777777" w:rsidR="00EA378F" w:rsidRDefault="00EA378F" w:rsidP="00314748">
      <w:pPr>
        <w:pStyle w:val="Prrafodelista"/>
        <w:tabs>
          <w:tab w:val="num" w:pos="1418"/>
        </w:tabs>
        <w:ind w:left="851" w:hanging="425"/>
        <w:rPr>
          <w:color w:val="auto"/>
        </w:rPr>
      </w:pPr>
    </w:p>
    <w:p w14:paraId="4B66AB95" w14:textId="77777777" w:rsidR="00EA378F" w:rsidRPr="00807E23" w:rsidRDefault="00EA378F" w:rsidP="0095483C">
      <w:pPr>
        <w:pStyle w:val="Prrafodelista"/>
        <w:numPr>
          <w:ilvl w:val="0"/>
          <w:numId w:val="6"/>
        </w:numPr>
        <w:tabs>
          <w:tab w:val="clear" w:pos="927"/>
          <w:tab w:val="num" w:pos="851"/>
        </w:tabs>
        <w:ind w:left="851"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3CD14DCB" w14:textId="77777777" w:rsidR="00EA378F" w:rsidRDefault="00EA378F" w:rsidP="00314748">
      <w:pPr>
        <w:pStyle w:val="Prrafodelista"/>
        <w:ind w:left="426" w:hanging="426"/>
      </w:pPr>
    </w:p>
    <w:p w14:paraId="52D0AB9F" w14:textId="77777777" w:rsidR="00DC12E2" w:rsidRDefault="00DC12E2" w:rsidP="00DC12E2">
      <w:pPr>
        <w:tabs>
          <w:tab w:val="left" w:pos="993"/>
        </w:tabs>
        <w:ind w:right="0"/>
        <w:rPr>
          <w:ins w:id="135" w:author="Juan Gabriel Mendez Cortes" w:date="2018-11-14T17:25:00Z"/>
          <w:color w:val="auto"/>
        </w:rPr>
      </w:pPr>
      <w:ins w:id="136" w:author="Juan Gabriel Mendez Cortes" w:date="2018-11-14T17:25:00Z">
        <w:r>
          <w:rPr>
            <w:i/>
            <w:iCs/>
            <w:color w:val="000000" w:themeColor="text1"/>
            <w:highlight w:val="yellow"/>
          </w:rPr>
          <w:lastRenderedPageBreak/>
          <w:t>[</w:t>
        </w:r>
        <w:r>
          <w:rPr>
            <w:i/>
            <w:color w:val="000000" w:themeColor="text1"/>
            <w:highlight w:val="yellow"/>
          </w:rPr>
          <w:t>En caso de proyectos de espacio público, vías vehiculares, pontones, intersecciones a desnivel y puentes peatonales utilice el siguiente literal]</w:t>
        </w:r>
      </w:ins>
    </w:p>
    <w:p w14:paraId="76D00D57" w14:textId="407B1710" w:rsidR="0039774A" w:rsidRDefault="00EA378F" w:rsidP="0063365A">
      <w:pPr>
        <w:pStyle w:val="Prrafodelista"/>
        <w:numPr>
          <w:ilvl w:val="0"/>
          <w:numId w:val="10"/>
        </w:numPr>
        <w:ind w:left="426" w:right="0" w:hanging="426"/>
        <w:rPr>
          <w:color w:val="auto"/>
        </w:rPr>
      </w:pPr>
      <w:r w:rsidRPr="001543C6">
        <w:rPr>
          <w:color w:val="auto"/>
        </w:rPr>
        <w:t xml:space="preserve">Para la acreditación de la experiencia solicitada en el </w:t>
      </w:r>
      <w:r w:rsidRPr="001543C6">
        <w:rPr>
          <w:spacing w:val="-2"/>
        </w:rPr>
        <w:t>titulo EXPERIENCIA DEL PROPONENTE del documento de condiciones específicas de contratación</w:t>
      </w:r>
      <w:r w:rsidRPr="001543C6">
        <w:rPr>
          <w:color w:val="auto"/>
        </w:rPr>
        <w:t xml:space="preserve">, se tendrá en cuenta en la evaluación </w:t>
      </w:r>
      <w:r w:rsidRPr="009308EF">
        <w:rPr>
          <w:color w:val="auto"/>
        </w:rPr>
        <w:t>el valor expresado en SMMLV inscrito en el RUP</w:t>
      </w:r>
      <w:r w:rsidR="0039774A" w:rsidRPr="009308EF">
        <w:rPr>
          <w:color w:val="auto"/>
        </w:rPr>
        <w:t xml:space="preserve">. En consecuencia, sólo y únicamente se tendrán en cuenta certificaciones presentadas para este proceso de selección, contratos cuyo objeto o alcance principal </w:t>
      </w:r>
      <w:r w:rsidR="00FE79D1" w:rsidRPr="009308EF">
        <w:rPr>
          <w:color w:val="auto"/>
        </w:rPr>
        <w:t>(</w:t>
      </w:r>
      <w:r w:rsidR="00803072">
        <w:rPr>
          <w:color w:val="auto"/>
        </w:rPr>
        <w:t xml:space="preserve">actividad principal ejecutada) </w:t>
      </w:r>
      <w:r w:rsidR="0039774A" w:rsidRPr="009308EF">
        <w:rPr>
          <w:color w:val="auto"/>
        </w:rPr>
        <w:t xml:space="preserve">se refiera a las actividades solicitadas como experiencia y que hagan parte de proyectos de infraestructura de movilidad. </w:t>
      </w:r>
    </w:p>
    <w:p w14:paraId="2485F0BF" w14:textId="77777777" w:rsidR="00914FD1" w:rsidRPr="009308EF" w:rsidRDefault="00914FD1" w:rsidP="00914FD1">
      <w:pPr>
        <w:pStyle w:val="Prrafodelista"/>
        <w:ind w:left="426" w:right="0"/>
        <w:rPr>
          <w:color w:val="auto"/>
        </w:rPr>
      </w:pPr>
    </w:p>
    <w:p w14:paraId="5258C33C" w14:textId="11FDA456" w:rsidR="00DC12E2" w:rsidRPr="00914FD1" w:rsidRDefault="00DC12E2" w:rsidP="00DC12E2">
      <w:pPr>
        <w:tabs>
          <w:tab w:val="left" w:pos="993"/>
        </w:tabs>
        <w:ind w:right="0"/>
        <w:rPr>
          <w:ins w:id="137" w:author="Juan Gabriel Mendez Cortes" w:date="2018-11-14T17:25:00Z"/>
          <w:color w:val="auto"/>
        </w:rPr>
      </w:pPr>
      <w:ins w:id="138" w:author="Juan Gabriel Mendez Cortes" w:date="2018-11-14T17:25:00Z">
        <w:r w:rsidRPr="00914FD1">
          <w:rPr>
            <w:i/>
            <w:iCs/>
            <w:color w:val="000000" w:themeColor="text1"/>
            <w:highlight w:val="yellow"/>
          </w:rPr>
          <w:t>[</w:t>
        </w:r>
        <w:r w:rsidRPr="00914FD1">
          <w:rPr>
            <w:i/>
            <w:color w:val="000000" w:themeColor="text1"/>
            <w:highlight w:val="yellow"/>
          </w:rPr>
          <w:t xml:space="preserve">En caso de proyectos de </w:t>
        </w:r>
        <w:r>
          <w:rPr>
            <w:i/>
            <w:color w:val="000000" w:themeColor="text1"/>
            <w:highlight w:val="yellow"/>
          </w:rPr>
          <w:t>estructuras de contención (sitios inestables) y edificaciones (estaciones Transmilenio)</w:t>
        </w:r>
      </w:ins>
      <w:ins w:id="139" w:author="Juan Gabriel Mendez Cortes" w:date="2018-11-14T17:26:00Z">
        <w:r>
          <w:rPr>
            <w:i/>
            <w:color w:val="000000" w:themeColor="text1"/>
            <w:highlight w:val="yellow"/>
          </w:rPr>
          <w:t>,</w:t>
        </w:r>
      </w:ins>
      <w:ins w:id="140" w:author="Juan Gabriel Mendez Cortes" w:date="2018-11-14T17:25:00Z">
        <w:r>
          <w:rPr>
            <w:i/>
            <w:color w:val="000000" w:themeColor="text1"/>
            <w:highlight w:val="yellow"/>
          </w:rPr>
          <w:t xml:space="preserve"> </w:t>
        </w:r>
        <w:r w:rsidRPr="00914FD1">
          <w:rPr>
            <w:i/>
            <w:color w:val="000000" w:themeColor="text1"/>
            <w:highlight w:val="yellow"/>
          </w:rPr>
          <w:t>utilice el siguiente literal]</w:t>
        </w:r>
      </w:ins>
    </w:p>
    <w:p w14:paraId="3246C3B1" w14:textId="77777777" w:rsidR="00DC12E2" w:rsidRDefault="00DC12E2" w:rsidP="00DC12E2">
      <w:pPr>
        <w:pStyle w:val="Prrafodelista"/>
        <w:ind w:left="426" w:right="0" w:hanging="426"/>
        <w:rPr>
          <w:ins w:id="141" w:author="Juan Gabriel Mendez Cortes" w:date="2018-11-14T17:25:00Z"/>
          <w:lang w:val="x-none"/>
        </w:rPr>
      </w:pPr>
      <w:ins w:id="142" w:author="Juan Gabriel Mendez Cortes" w:date="2018-11-14T17:25:00Z">
        <w:r>
          <w:t xml:space="preserve">o.     </w:t>
        </w:r>
        <w:r>
          <w:rPr>
            <w:lang w:val="x-none"/>
          </w:rPr>
          <w:t>Para la acreditación de la experiencia solicitada en el titulo EXPERIENCIA DEL PROPONENTE del documento de condiciones específicas de contratación, se tendrá en cuenta en la evaluación el valor expresado en SMMLV inscrito en el RUP. En consecuencia, sólo y únicamente se tendrán en cuenta certificaciones presentadas para este proceso de selección, contratos cuyo objeto o alcance principal (actividad principal ejecutada)  se refiera a las actividades solicitadas como experiencia</w:t>
        </w:r>
        <w:r>
          <w:t>.</w:t>
        </w:r>
      </w:ins>
    </w:p>
    <w:p w14:paraId="0371A1D5" w14:textId="77777777" w:rsidR="009C4E8B" w:rsidRDefault="009C4E8B" w:rsidP="008D2058">
      <w:pPr>
        <w:pStyle w:val="Prrafodelista"/>
        <w:ind w:left="426" w:right="0"/>
        <w:rPr>
          <w:color w:val="auto"/>
        </w:rPr>
      </w:pPr>
    </w:p>
    <w:p w14:paraId="65166EE0" w14:textId="2A54CB07" w:rsidR="00DC12E2" w:rsidRPr="00914FD1" w:rsidRDefault="00DC12E2" w:rsidP="00DC12E2">
      <w:pPr>
        <w:tabs>
          <w:tab w:val="left" w:pos="993"/>
        </w:tabs>
        <w:ind w:right="0"/>
        <w:rPr>
          <w:ins w:id="143" w:author="Juan Gabriel Mendez Cortes" w:date="2018-11-14T17:25:00Z"/>
          <w:color w:val="auto"/>
        </w:rPr>
      </w:pPr>
      <w:ins w:id="144" w:author="Juan Gabriel Mendez Cortes" w:date="2018-11-14T17:25:00Z">
        <w:r w:rsidRPr="00914FD1">
          <w:rPr>
            <w:i/>
            <w:iCs/>
            <w:color w:val="000000" w:themeColor="text1"/>
            <w:highlight w:val="yellow"/>
          </w:rPr>
          <w:t>[</w:t>
        </w:r>
        <w:r w:rsidRPr="00914FD1">
          <w:rPr>
            <w:i/>
            <w:color w:val="000000" w:themeColor="text1"/>
            <w:highlight w:val="yellow"/>
          </w:rPr>
          <w:t xml:space="preserve">En caso de proyectos </w:t>
        </w:r>
        <w:r>
          <w:rPr>
            <w:i/>
            <w:color w:val="000000" w:themeColor="text1"/>
            <w:highlight w:val="yellow"/>
          </w:rPr>
          <w:t>que involucren vías vehiculares y estaciones Transmilenio al mismo tiempo (proyectos Transmilenio)</w:t>
        </w:r>
      </w:ins>
      <w:ins w:id="145" w:author="Juan Gabriel Mendez Cortes" w:date="2018-11-14T17:26:00Z">
        <w:r>
          <w:rPr>
            <w:i/>
            <w:color w:val="000000" w:themeColor="text1"/>
            <w:highlight w:val="yellow"/>
          </w:rPr>
          <w:t>,</w:t>
        </w:r>
      </w:ins>
      <w:ins w:id="146" w:author="Juan Gabriel Mendez Cortes" w:date="2018-11-14T17:25:00Z">
        <w:r>
          <w:rPr>
            <w:i/>
            <w:color w:val="000000" w:themeColor="text1"/>
            <w:highlight w:val="yellow"/>
          </w:rPr>
          <w:t xml:space="preserve"> </w:t>
        </w:r>
        <w:r w:rsidRPr="00914FD1">
          <w:rPr>
            <w:i/>
            <w:color w:val="000000" w:themeColor="text1"/>
            <w:highlight w:val="yellow"/>
          </w:rPr>
          <w:t>utilice el siguiente literal]</w:t>
        </w:r>
      </w:ins>
    </w:p>
    <w:p w14:paraId="28A8869B" w14:textId="77777777" w:rsidR="00DC12E2" w:rsidRPr="00556B5B" w:rsidRDefault="00DC12E2" w:rsidP="00DC12E2">
      <w:pPr>
        <w:ind w:left="426" w:right="0" w:hanging="426"/>
        <w:rPr>
          <w:ins w:id="147" w:author="Juan Gabriel Mendez Cortes" w:date="2018-11-14T17:25:00Z"/>
          <w:color w:val="auto"/>
        </w:rPr>
      </w:pPr>
      <w:ins w:id="148" w:author="Juan Gabriel Mendez Cortes" w:date="2018-11-14T17:25:00Z">
        <w:r>
          <w:rPr>
            <w:color w:val="auto"/>
          </w:rPr>
          <w:t xml:space="preserve">o.    </w:t>
        </w:r>
        <w:r w:rsidRPr="00556B5B">
          <w:rPr>
            <w:color w:val="auto"/>
          </w:rPr>
          <w:t xml:space="preserve">Para la acreditación de la experiencia solicitada en </w:t>
        </w:r>
        <w:r w:rsidRPr="00556B5B">
          <w:rPr>
            <w:b/>
            <w:color w:val="auto"/>
            <w:u w:val="single"/>
          </w:rPr>
          <w:t>vías vehiculares</w:t>
        </w:r>
        <w:r w:rsidRPr="00556B5B">
          <w:rPr>
            <w:color w:val="auto"/>
          </w:rPr>
          <w:t xml:space="preserve"> en el </w:t>
        </w:r>
        <w:r w:rsidRPr="00556B5B">
          <w:rPr>
            <w:spacing w:val="-2"/>
          </w:rPr>
          <w:t>titulo EXPERIENCIA DEL PROPONENTE del documento de condiciones específicas de contratación</w:t>
        </w:r>
        <w:r w:rsidRPr="00556B5B">
          <w:rPr>
            <w:color w:val="auto"/>
          </w:rPr>
          <w:t>, se tendrá en cuenta en la evaluación el valor expresado en SMMLV inscrito en el RUP. En consecuencia, sólo y únicamente se tendrán en cuenta certificaciones presentadas para este proceso de selección, contratos cuyo objeto o alcance principal (</w:t>
        </w:r>
        <w:r>
          <w:rPr>
            <w:color w:val="auto"/>
          </w:rPr>
          <w:t xml:space="preserve">actividad principal ejecutada) </w:t>
        </w:r>
        <w:r w:rsidRPr="00556B5B">
          <w:rPr>
            <w:color w:val="auto"/>
          </w:rPr>
          <w:t>se refiera a las actividades solicitadas como experiencia</w:t>
        </w:r>
        <w:r>
          <w:rPr>
            <w:color w:val="auto"/>
          </w:rPr>
          <w:t xml:space="preserve"> </w:t>
        </w:r>
        <w:r w:rsidRPr="00556B5B">
          <w:rPr>
            <w:color w:val="auto"/>
          </w:rPr>
          <w:t xml:space="preserve">y que hagan parte de proyectos de infraestructura de movilidad. </w:t>
        </w:r>
      </w:ins>
    </w:p>
    <w:p w14:paraId="6440AC1E" w14:textId="77777777" w:rsidR="00DC12E2" w:rsidRDefault="00DC12E2" w:rsidP="00DC12E2">
      <w:pPr>
        <w:pStyle w:val="Prrafodelista"/>
        <w:ind w:left="426" w:right="0"/>
        <w:rPr>
          <w:ins w:id="149" w:author="Juan Gabriel Mendez Cortes" w:date="2018-11-14T17:25:00Z"/>
          <w:color w:val="auto"/>
        </w:rPr>
      </w:pPr>
    </w:p>
    <w:p w14:paraId="2017E380" w14:textId="77777777" w:rsidR="00DC12E2" w:rsidRDefault="00DC12E2" w:rsidP="00DC12E2">
      <w:pPr>
        <w:pStyle w:val="Prrafodelista"/>
        <w:ind w:left="426" w:right="0"/>
        <w:rPr>
          <w:ins w:id="150" w:author="Juan Gabriel Mendez Cortes" w:date="2018-11-14T17:25:00Z"/>
          <w:lang w:val="x-none"/>
        </w:rPr>
      </w:pPr>
      <w:ins w:id="151" w:author="Juan Gabriel Mendez Cortes" w:date="2018-11-14T17:25:00Z">
        <w:r>
          <w:rPr>
            <w:lang w:val="x-none"/>
          </w:rPr>
          <w:t xml:space="preserve">Para la acreditación de la experiencia solicitada en </w:t>
        </w:r>
        <w:r w:rsidRPr="00556B5B">
          <w:rPr>
            <w:b/>
            <w:u w:val="single"/>
          </w:rPr>
          <w:t>edificaciones</w:t>
        </w:r>
        <w:r>
          <w:t xml:space="preserve"> </w:t>
        </w:r>
        <w:r>
          <w:rPr>
            <w:lang w:val="x-none"/>
          </w:rPr>
          <w:t>el titulo EXPERIENCIA DEL PROPONENTE del documento de condiciones específicas de contratación, se tendrá en cuenta en la evaluación el valor expresado en SMMLV inscrito en el RUP. En consecuencia, sólo y únicamente se tendrán en cuenta certificaciones presentadas para este proceso de selección, contratos cuyo objeto o alcance principal (actividad principal ejecutada) se refiera a las actividades solicitadas como experiencia</w:t>
        </w:r>
        <w:r>
          <w:t>.</w:t>
        </w:r>
      </w:ins>
    </w:p>
    <w:p w14:paraId="1A8DA802" w14:textId="77777777" w:rsidR="00914FD1" w:rsidRPr="009308EF" w:rsidRDefault="00914FD1" w:rsidP="008D2058">
      <w:pPr>
        <w:pStyle w:val="Prrafodelista"/>
        <w:ind w:left="426" w:right="0"/>
        <w:rPr>
          <w:color w:val="auto"/>
        </w:rPr>
      </w:pPr>
    </w:p>
    <w:p w14:paraId="06EA33EF" w14:textId="5CC05A64" w:rsidR="004B3996" w:rsidRPr="009308EF" w:rsidRDefault="004B3996" w:rsidP="0063365A">
      <w:pPr>
        <w:pStyle w:val="Prrafodelista"/>
        <w:numPr>
          <w:ilvl w:val="0"/>
          <w:numId w:val="10"/>
        </w:numPr>
        <w:ind w:left="426" w:right="0" w:hanging="426"/>
        <w:rPr>
          <w:color w:val="auto"/>
        </w:rPr>
      </w:pPr>
      <w:r w:rsidRPr="009308EF">
        <w:rPr>
          <w:color w:val="auto"/>
        </w:rPr>
        <w:t>Para la acreditación de experiencia de conformidad con el numeral 5.2, mediante contratos cuyo objeto o alcance contemplen actividades diferentes a las solicitadas como</w:t>
      </w:r>
      <w:r w:rsidR="009308EF">
        <w:rPr>
          <w:color w:val="auto"/>
        </w:rPr>
        <w:t xml:space="preserve"> experiencia para este proceso, d</w:t>
      </w:r>
      <w:r w:rsidRPr="009308EF">
        <w:rPr>
          <w:color w:val="auto"/>
        </w:rPr>
        <w:t xml:space="preserve">eberá relacionarse en el ANEXO No. 5 el monto del contrato con respecto al valor de las actividades aquí solicitadas como experiencia y en los documentos soporte deberá encontrarse claramente identificada la cuantía de las actividades consideradas como experiencia, de no encontrarse claramente relacionados y especificados los montos  de los contratos requeridos, la entidad tomara en cuenta el 50% de la </w:t>
      </w:r>
      <w:r w:rsidR="00FE79D1" w:rsidRPr="009308EF">
        <w:rPr>
          <w:color w:val="auto"/>
        </w:rPr>
        <w:t xml:space="preserve">experiencia especifica aprobada, certificada y </w:t>
      </w:r>
      <w:r w:rsidRPr="009308EF">
        <w:rPr>
          <w:color w:val="auto"/>
        </w:rPr>
        <w:t>presentada</w:t>
      </w:r>
      <w:r w:rsidR="00FE79D1" w:rsidRPr="009308EF">
        <w:rPr>
          <w:color w:val="auto"/>
        </w:rPr>
        <w:t xml:space="preserve"> en RUP</w:t>
      </w:r>
      <w:r w:rsidRPr="009308EF">
        <w:rPr>
          <w:color w:val="auto"/>
        </w:rPr>
        <w:t>.</w:t>
      </w:r>
    </w:p>
    <w:p w14:paraId="593638FD" w14:textId="77777777" w:rsidR="004B3996" w:rsidRDefault="004B3996" w:rsidP="008D2058">
      <w:pPr>
        <w:pStyle w:val="Prrafodelista"/>
      </w:pPr>
    </w:p>
    <w:p w14:paraId="48E77155" w14:textId="5A0DC4DD" w:rsidR="004B3996" w:rsidRPr="009308EF" w:rsidRDefault="004B3996" w:rsidP="0063365A">
      <w:pPr>
        <w:pStyle w:val="Prrafodelista"/>
        <w:numPr>
          <w:ilvl w:val="0"/>
          <w:numId w:val="10"/>
        </w:numPr>
        <w:ind w:left="426" w:right="0" w:hanging="426"/>
        <w:rPr>
          <w:color w:val="auto"/>
        </w:rPr>
      </w:pPr>
      <w:r w:rsidRPr="009308EF">
        <w:rPr>
          <w:color w:val="auto"/>
        </w:rPr>
        <w:t xml:space="preserve">En los contratos donde se ejecutaron estudios diseño y construcción (aplica </w:t>
      </w:r>
      <w:r w:rsidR="00B352BE" w:rsidRPr="009308EF">
        <w:rPr>
          <w:color w:val="auto"/>
        </w:rPr>
        <w:t xml:space="preserve">también </w:t>
      </w:r>
      <w:r w:rsidRPr="009308EF">
        <w:rPr>
          <w:color w:val="auto"/>
        </w:rPr>
        <w:t xml:space="preserve">para el caso de interventoría, es decir, interventoría a estudios y diseño e interventoría a construcción), el proponente deberá </w:t>
      </w:r>
      <w:r w:rsidR="00207C1D">
        <w:rPr>
          <w:color w:val="auto"/>
        </w:rPr>
        <w:t>acreditar</w:t>
      </w:r>
      <w:r w:rsidR="00207C1D" w:rsidRPr="009308EF">
        <w:rPr>
          <w:color w:val="auto"/>
        </w:rPr>
        <w:t xml:space="preserve"> </w:t>
      </w:r>
      <w:r w:rsidRPr="009308EF">
        <w:rPr>
          <w:color w:val="auto"/>
        </w:rPr>
        <w:t>el valor de estas etapas, con el objeto que la entidad sólo tome en cuenta el valor de la etapa respectiva como experiencia. En el evento que el proponente no cumpla con la relación y/o especificación, para la etapa de estudios y diseños sólo será tenido en cuenta el 10% del valor certificado y para la etapa de construcción el 90% del valor certificado</w:t>
      </w:r>
    </w:p>
    <w:p w14:paraId="458F1956" w14:textId="77777777" w:rsidR="006E2368" w:rsidRDefault="006E2368" w:rsidP="006E2368">
      <w:pPr>
        <w:pStyle w:val="Prrafodelista"/>
        <w:ind w:left="426" w:right="0"/>
      </w:pPr>
    </w:p>
    <w:p w14:paraId="449B3692" w14:textId="77777777" w:rsidR="00EA378F" w:rsidRPr="004C22C6" w:rsidRDefault="00EA378F" w:rsidP="00EA378F">
      <w:pPr>
        <w:rPr>
          <w:sz w:val="22"/>
          <w:szCs w:val="22"/>
          <w:lang w:val="es-ES_tradnl"/>
        </w:rPr>
      </w:pPr>
    </w:p>
    <w:p w14:paraId="11894E2B" w14:textId="061225C6" w:rsidR="00EA378F" w:rsidRPr="00D2791F" w:rsidRDefault="00EA378F" w:rsidP="00103886">
      <w:pPr>
        <w:pStyle w:val="Ttulo4"/>
      </w:pPr>
      <w:bookmarkStart w:id="152" w:name="_Toc528309625"/>
      <w:r w:rsidRPr="00D2791F">
        <w:lastRenderedPageBreak/>
        <w:t>ACREDITACIÓN DE EXPERIENCIA MEDIANTE EL REGISTRO ÚNICO DE PROPONENTES</w:t>
      </w:r>
      <w:bookmarkEnd w:id="152"/>
    </w:p>
    <w:p w14:paraId="5B8873E7" w14:textId="77777777" w:rsidR="00EA378F" w:rsidRPr="004C22C6" w:rsidRDefault="00EA378F" w:rsidP="00EA378F">
      <w:pPr>
        <w:pStyle w:val="Prrafodelista"/>
        <w:ind w:right="0"/>
        <w:rPr>
          <w:b/>
          <w:sz w:val="22"/>
          <w:szCs w:val="22"/>
        </w:rPr>
      </w:pPr>
    </w:p>
    <w:p w14:paraId="1CD34C2C" w14:textId="77777777" w:rsidR="00EA378F" w:rsidRPr="001A0934" w:rsidRDefault="00EA378F" w:rsidP="00314748">
      <w:pPr>
        <w:autoSpaceDE w:val="0"/>
        <w:autoSpaceDN w:val="0"/>
        <w:adjustRightInd w:val="0"/>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711DF2FF" w14:textId="77777777" w:rsidR="00EA378F" w:rsidRPr="009B5DC8" w:rsidRDefault="00EA378F" w:rsidP="00EA378F">
      <w:pPr>
        <w:autoSpaceDE w:val="0"/>
        <w:autoSpaceDN w:val="0"/>
        <w:adjustRightInd w:val="0"/>
        <w:ind w:left="426"/>
      </w:pPr>
    </w:p>
    <w:p w14:paraId="250017A0" w14:textId="77777777" w:rsidR="00EA378F" w:rsidRPr="009B5DC8" w:rsidRDefault="00EA378F" w:rsidP="00314748">
      <w:pPr>
        <w:autoSpaceDE w:val="0"/>
        <w:autoSpaceDN w:val="0"/>
        <w:adjustRightInd w:val="0"/>
      </w:pPr>
      <w:r w:rsidRPr="009B5DC8">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14:paraId="0F9719B0" w14:textId="77777777" w:rsidR="00EA378F" w:rsidRPr="009B5DC8" w:rsidRDefault="00EA378F" w:rsidP="00EA378F">
      <w:pPr>
        <w:autoSpaceDE w:val="0"/>
        <w:autoSpaceDN w:val="0"/>
        <w:adjustRightInd w:val="0"/>
        <w:ind w:left="426"/>
      </w:pPr>
    </w:p>
    <w:p w14:paraId="32C13022" w14:textId="77777777" w:rsidR="00EA378F" w:rsidRPr="009B5DC8" w:rsidRDefault="00EA378F" w:rsidP="00314748">
      <w:pPr>
        <w:autoSpaceDE w:val="0"/>
        <w:autoSpaceDN w:val="0"/>
        <w:adjustRightInd w:val="0"/>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38604EDC" w14:textId="77777777" w:rsidR="00EA378F" w:rsidRDefault="00EA378F" w:rsidP="00EA378F">
      <w:pPr>
        <w:numPr>
          <w:ilvl w:val="12"/>
          <w:numId w:val="0"/>
        </w:numPr>
        <w:tabs>
          <w:tab w:val="center" w:pos="4252"/>
          <w:tab w:val="right" w:pos="8504"/>
        </w:tabs>
        <w:ind w:left="426"/>
        <w:rPr>
          <w:spacing w:val="-2"/>
        </w:rPr>
      </w:pPr>
    </w:p>
    <w:p w14:paraId="61BE24D6" w14:textId="77777777" w:rsidR="00EA378F" w:rsidRDefault="00EA378F" w:rsidP="00314748">
      <w:pPr>
        <w:numPr>
          <w:ilvl w:val="12"/>
          <w:numId w:val="0"/>
        </w:numPr>
        <w:tabs>
          <w:tab w:val="center" w:pos="4252"/>
          <w:tab w:val="right" w:pos="8504"/>
        </w:tabs>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56981A8E" w14:textId="77777777" w:rsidR="00EA378F" w:rsidRDefault="00EA378F" w:rsidP="00EA378F">
      <w:pPr>
        <w:numPr>
          <w:ilvl w:val="12"/>
          <w:numId w:val="0"/>
        </w:numPr>
        <w:tabs>
          <w:tab w:val="center" w:pos="4252"/>
          <w:tab w:val="right" w:pos="8504"/>
        </w:tabs>
        <w:ind w:left="426"/>
        <w:rPr>
          <w:spacing w:val="-2"/>
        </w:rPr>
      </w:pPr>
    </w:p>
    <w:p w14:paraId="243F9A3F" w14:textId="77777777" w:rsidR="00EA378F" w:rsidRPr="009D0879" w:rsidRDefault="00EA378F" w:rsidP="00314748">
      <w:pPr>
        <w:numPr>
          <w:ilvl w:val="12"/>
          <w:numId w:val="0"/>
        </w:numPr>
        <w:tabs>
          <w:tab w:val="center" w:pos="4252"/>
          <w:tab w:val="right" w:pos="8504"/>
        </w:tabs>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370D2280" w14:textId="77777777" w:rsidR="00EA378F" w:rsidRPr="009D0879" w:rsidRDefault="00EA378F" w:rsidP="00EA378F">
      <w:pPr>
        <w:numPr>
          <w:ilvl w:val="12"/>
          <w:numId w:val="0"/>
        </w:numPr>
        <w:tabs>
          <w:tab w:val="center" w:pos="4252"/>
          <w:tab w:val="right" w:pos="8504"/>
        </w:tabs>
        <w:ind w:left="567"/>
        <w:rPr>
          <w:spacing w:val="-2"/>
        </w:rPr>
      </w:pPr>
    </w:p>
    <w:p w14:paraId="0B97C184" w14:textId="2CA721E7" w:rsidR="00E839D3" w:rsidRPr="007B26C5" w:rsidRDefault="00E839D3" w:rsidP="00E839D3">
      <w:pPr>
        <w:pStyle w:val="Default"/>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 xml:space="preserve">la Entidad dará aplicación a lo </w:t>
      </w:r>
      <w:r>
        <w:rPr>
          <w:sz w:val="20"/>
          <w:szCs w:val="20"/>
        </w:rPr>
        <w:t>dispuesto en el</w:t>
      </w:r>
      <w:r w:rsidRPr="00255ECC">
        <w:rPr>
          <w:sz w:val="20"/>
          <w:szCs w:val="20"/>
        </w:rPr>
        <w:t xml:space="preserve"> numeral </w:t>
      </w:r>
      <w:r>
        <w:rPr>
          <w:sz w:val="20"/>
          <w:szCs w:val="20"/>
        </w:rPr>
        <w:t xml:space="preserve">6.8.1 solicitud </w:t>
      </w:r>
      <w:r w:rsidRPr="00255ECC">
        <w:rPr>
          <w:sz w:val="20"/>
          <w:szCs w:val="20"/>
        </w:rPr>
        <w:t xml:space="preserve">de </w:t>
      </w:r>
      <w:r>
        <w:rPr>
          <w:sz w:val="20"/>
          <w:szCs w:val="20"/>
        </w:rPr>
        <w:t>subsanación y aclaración</w:t>
      </w:r>
      <w:proofErr w:type="gramStart"/>
      <w:r w:rsidRPr="00255ECC">
        <w:rPr>
          <w:sz w:val="20"/>
          <w:szCs w:val="20"/>
        </w:rPr>
        <w:t>.</w:t>
      </w:r>
      <w:r w:rsidRPr="00DF6B11">
        <w:rPr>
          <w:sz w:val="20"/>
          <w:szCs w:val="20"/>
        </w:rPr>
        <w:t>.</w:t>
      </w:r>
      <w:proofErr w:type="gramEnd"/>
    </w:p>
    <w:p w14:paraId="018FC72F" w14:textId="77777777" w:rsidR="00EA378F" w:rsidRPr="009850E0" w:rsidRDefault="00EA378F" w:rsidP="00EA378F">
      <w:pPr>
        <w:numPr>
          <w:ilvl w:val="12"/>
          <w:numId w:val="0"/>
        </w:numPr>
        <w:tabs>
          <w:tab w:val="center" w:pos="4252"/>
          <w:tab w:val="right" w:pos="8504"/>
        </w:tabs>
        <w:ind w:left="426"/>
        <w:rPr>
          <w:spacing w:val="-2"/>
          <w:lang w:val="es-ES"/>
        </w:rPr>
      </w:pPr>
    </w:p>
    <w:p w14:paraId="03D91445" w14:textId="77777777" w:rsidR="00EA378F" w:rsidRDefault="00EA378F" w:rsidP="00314748">
      <w:pPr>
        <w:numPr>
          <w:ilvl w:val="12"/>
          <w:numId w:val="0"/>
        </w:numPr>
        <w:tabs>
          <w:tab w:val="center" w:pos="4252"/>
          <w:tab w:val="right" w:pos="8504"/>
        </w:tabs>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39EB4567" w14:textId="77777777" w:rsidR="00EA378F" w:rsidRPr="00B566F0" w:rsidRDefault="00EA378F" w:rsidP="00EA378F">
      <w:pPr>
        <w:numPr>
          <w:ilvl w:val="12"/>
          <w:numId w:val="0"/>
        </w:numPr>
        <w:tabs>
          <w:tab w:val="center" w:pos="4252"/>
          <w:tab w:val="right" w:pos="8504"/>
        </w:tabs>
        <w:ind w:left="426"/>
        <w:rPr>
          <w:spacing w:val="-2"/>
        </w:rPr>
      </w:pPr>
    </w:p>
    <w:p w14:paraId="11D25772" w14:textId="77777777" w:rsidR="00EA378F" w:rsidRDefault="00EA378F" w:rsidP="00314748">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4D716E87" w14:textId="77777777" w:rsidR="00EA378F" w:rsidRDefault="00EA378F" w:rsidP="00EA378F">
      <w:pPr>
        <w:pStyle w:val="Prrafodelista"/>
        <w:ind w:left="993" w:right="0"/>
      </w:pPr>
    </w:p>
    <w:p w14:paraId="00C60B5E" w14:textId="446D081E" w:rsidR="00EA378F" w:rsidRPr="007A0DC3" w:rsidRDefault="00EA378F" w:rsidP="00103886">
      <w:pPr>
        <w:pStyle w:val="Ttulo4"/>
      </w:pPr>
      <w:bookmarkStart w:id="153" w:name="_Toc528309626"/>
      <w:r w:rsidRPr="007A0DC3">
        <w:t>INFORMACIÓN ADICIONAL QUE NO SE ENCUENTRA INCORPORADA AL REGISTRO ÚNICO DE PROPONENTES.</w:t>
      </w:r>
      <w:bookmarkEnd w:id="153"/>
    </w:p>
    <w:p w14:paraId="48AECBD9" w14:textId="77777777" w:rsidR="00EA378F" w:rsidRPr="009B5DC8" w:rsidRDefault="00EA378F" w:rsidP="00EA378F">
      <w:pPr>
        <w:autoSpaceDE w:val="0"/>
        <w:autoSpaceDN w:val="0"/>
        <w:adjustRightInd w:val="0"/>
        <w:ind w:left="567"/>
      </w:pPr>
    </w:p>
    <w:p w14:paraId="74CF0E3C" w14:textId="77777777" w:rsidR="00EA378F" w:rsidRPr="009B5DC8" w:rsidRDefault="00EA378F" w:rsidP="00314748">
      <w:pPr>
        <w:autoSpaceDE w:val="0"/>
        <w:autoSpaceDN w:val="0"/>
        <w:adjustRightInd w:val="0"/>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46620743" w14:textId="77777777" w:rsidR="00EA378F" w:rsidRPr="009B5DC8" w:rsidRDefault="00EA378F" w:rsidP="00EA378F">
      <w:pPr>
        <w:autoSpaceDE w:val="0"/>
        <w:autoSpaceDN w:val="0"/>
        <w:adjustRightInd w:val="0"/>
        <w:ind w:left="567"/>
      </w:pPr>
    </w:p>
    <w:p w14:paraId="39BD6BBC" w14:textId="77777777" w:rsidR="00EA378F" w:rsidRPr="009B5DC8" w:rsidRDefault="00EA378F" w:rsidP="0095483C">
      <w:pPr>
        <w:pStyle w:val="Prrafodelista"/>
        <w:numPr>
          <w:ilvl w:val="0"/>
          <w:numId w:val="7"/>
        </w:numPr>
        <w:autoSpaceDE w:val="0"/>
        <w:autoSpaceDN w:val="0"/>
        <w:adjustRightInd w:val="0"/>
        <w:ind w:left="720" w:right="0"/>
      </w:pPr>
      <w:r w:rsidRPr="009B5DC8">
        <w:t>Objeto.</w:t>
      </w:r>
    </w:p>
    <w:p w14:paraId="32DACF55" w14:textId="77777777" w:rsidR="00EA378F" w:rsidRPr="009B5DC8" w:rsidRDefault="00EA378F" w:rsidP="0095483C">
      <w:pPr>
        <w:pStyle w:val="Prrafodelista"/>
        <w:numPr>
          <w:ilvl w:val="0"/>
          <w:numId w:val="7"/>
        </w:numPr>
        <w:autoSpaceDE w:val="0"/>
        <w:autoSpaceDN w:val="0"/>
        <w:adjustRightInd w:val="0"/>
        <w:ind w:left="720" w:right="0"/>
      </w:pPr>
      <w:r w:rsidRPr="009B5DC8">
        <w:t>Plazo.</w:t>
      </w:r>
    </w:p>
    <w:p w14:paraId="0F50C706" w14:textId="77777777" w:rsidR="00EA378F" w:rsidRPr="009B5DC8" w:rsidRDefault="00EA378F" w:rsidP="0095483C">
      <w:pPr>
        <w:pStyle w:val="Prrafodelista"/>
        <w:numPr>
          <w:ilvl w:val="0"/>
          <w:numId w:val="7"/>
        </w:numPr>
        <w:autoSpaceDE w:val="0"/>
        <w:autoSpaceDN w:val="0"/>
        <w:adjustRightInd w:val="0"/>
        <w:ind w:left="720" w:right="0"/>
      </w:pPr>
      <w:r w:rsidRPr="009B5DC8">
        <w:t>Número del Contrato (en caso de que exista).</w:t>
      </w:r>
    </w:p>
    <w:p w14:paraId="28EFEE2C" w14:textId="77777777" w:rsidR="00EA378F" w:rsidRPr="009B5DC8" w:rsidRDefault="00EA378F" w:rsidP="0095483C">
      <w:pPr>
        <w:pStyle w:val="Prrafodelista"/>
        <w:numPr>
          <w:ilvl w:val="0"/>
          <w:numId w:val="7"/>
        </w:numPr>
        <w:autoSpaceDE w:val="0"/>
        <w:autoSpaceDN w:val="0"/>
        <w:adjustRightInd w:val="0"/>
        <w:ind w:left="720" w:right="0"/>
      </w:pPr>
      <w:r w:rsidRPr="009B5DC8">
        <w:t>Contratante, teléfono y dirección.</w:t>
      </w:r>
    </w:p>
    <w:p w14:paraId="1790E248" w14:textId="77777777" w:rsidR="00EA378F" w:rsidRPr="009B5DC8" w:rsidRDefault="00EA378F" w:rsidP="0095483C">
      <w:pPr>
        <w:pStyle w:val="Prrafodelista"/>
        <w:numPr>
          <w:ilvl w:val="0"/>
          <w:numId w:val="7"/>
        </w:numPr>
        <w:autoSpaceDE w:val="0"/>
        <w:autoSpaceDN w:val="0"/>
        <w:adjustRightInd w:val="0"/>
        <w:ind w:left="720" w:right="0"/>
      </w:pPr>
      <w:r w:rsidRPr="009B5DC8">
        <w:t>Nombre del contratista. (si se ejecutó en unión temporal o consorcio identificar los integrantes y su porcentaje de participación).</w:t>
      </w:r>
    </w:p>
    <w:p w14:paraId="2C45A4E5" w14:textId="77777777" w:rsidR="00EA378F" w:rsidRPr="009B5DC8" w:rsidRDefault="00EA378F" w:rsidP="0095483C">
      <w:pPr>
        <w:pStyle w:val="Prrafodelista"/>
        <w:numPr>
          <w:ilvl w:val="0"/>
          <w:numId w:val="7"/>
        </w:numPr>
        <w:autoSpaceDE w:val="0"/>
        <w:autoSpaceDN w:val="0"/>
        <w:adjustRightInd w:val="0"/>
        <w:ind w:left="720" w:right="0"/>
      </w:pPr>
      <w:r w:rsidRPr="009B5DC8">
        <w:lastRenderedPageBreak/>
        <w:t>Fecha de iniciación</w:t>
      </w:r>
    </w:p>
    <w:p w14:paraId="06D3BCA3" w14:textId="77777777" w:rsidR="00EA378F" w:rsidRPr="009B5DC8" w:rsidRDefault="00EA378F" w:rsidP="0095483C">
      <w:pPr>
        <w:pStyle w:val="Prrafodelista"/>
        <w:numPr>
          <w:ilvl w:val="0"/>
          <w:numId w:val="7"/>
        </w:numPr>
        <w:autoSpaceDE w:val="0"/>
        <w:autoSpaceDN w:val="0"/>
        <w:adjustRightInd w:val="0"/>
        <w:ind w:left="720" w:right="0"/>
      </w:pPr>
      <w:r w:rsidRPr="009B5DC8">
        <w:t>Fecha de terminación.</w:t>
      </w:r>
    </w:p>
    <w:p w14:paraId="03F86BB8" w14:textId="77777777" w:rsidR="00EA378F" w:rsidRPr="009B5DC8" w:rsidRDefault="00EA378F" w:rsidP="0095483C">
      <w:pPr>
        <w:pStyle w:val="Prrafodelista"/>
        <w:numPr>
          <w:ilvl w:val="0"/>
          <w:numId w:val="7"/>
        </w:numPr>
        <w:autoSpaceDE w:val="0"/>
        <w:autoSpaceDN w:val="0"/>
        <w:adjustRightInd w:val="0"/>
        <w:ind w:left="720" w:right="0"/>
      </w:pPr>
      <w:r w:rsidRPr="009B5DC8">
        <w:t xml:space="preserve">Valor final del contrato </w:t>
      </w:r>
      <w:r>
        <w:t xml:space="preserve">o </w:t>
      </w:r>
      <w:r w:rsidRPr="009B5DC8">
        <w:t>del proyecto en el caso de contratos por administración delegada.</w:t>
      </w:r>
    </w:p>
    <w:p w14:paraId="57136A18" w14:textId="77777777" w:rsidR="0063365A" w:rsidRDefault="00EA378F" w:rsidP="0063365A">
      <w:pPr>
        <w:pStyle w:val="Prrafodelista"/>
        <w:numPr>
          <w:ilvl w:val="0"/>
          <w:numId w:val="7"/>
        </w:numPr>
        <w:autoSpaceDE w:val="0"/>
        <w:autoSpaceDN w:val="0"/>
        <w:adjustRightInd w:val="0"/>
        <w:ind w:left="720" w:right="0"/>
      </w:pPr>
      <w:r w:rsidRPr="009B5DC8">
        <w:t>Actividades desarrolladas en el contrato que correspondan a las solicitadas.</w:t>
      </w:r>
    </w:p>
    <w:p w14:paraId="4F9C3044" w14:textId="1ED9EE31" w:rsidR="00EA378F" w:rsidRDefault="00EA378F" w:rsidP="0063365A">
      <w:pPr>
        <w:pStyle w:val="Prrafodelista"/>
        <w:numPr>
          <w:ilvl w:val="0"/>
          <w:numId w:val="7"/>
        </w:numPr>
        <w:autoSpaceDE w:val="0"/>
        <w:autoSpaceDN w:val="0"/>
        <w:adjustRightInd w:val="0"/>
        <w:ind w:left="720" w:right="0"/>
      </w:pPr>
      <w:r>
        <w:t>En caso de que se requiera experiencia en vías vehiculares y para los proyectos de vías ejecutados en el exterior, que se pretenda acreditar como experiencia, la información debe incluir el t</w:t>
      </w:r>
      <w:r w:rsidRPr="00257F4F">
        <w:t xml:space="preserve">ipo de vía, de conformidad con la definición de </w:t>
      </w:r>
      <w:r w:rsidRPr="0063365A">
        <w:rPr>
          <w:i/>
        </w:rPr>
        <w:t>Vías Interurbanas</w:t>
      </w:r>
      <w:r w:rsidRPr="00257F4F">
        <w:t xml:space="preserve"> establecida en presente Pliego de Condiciones.</w:t>
      </w:r>
    </w:p>
    <w:p w14:paraId="35F4906C" w14:textId="77777777" w:rsidR="00EA378F" w:rsidRDefault="00EA378F" w:rsidP="00314748">
      <w:pPr>
        <w:pStyle w:val="Prrafodelista"/>
        <w:autoSpaceDE w:val="0"/>
        <w:autoSpaceDN w:val="0"/>
        <w:adjustRightInd w:val="0"/>
        <w:ind w:left="295" w:right="0"/>
      </w:pPr>
    </w:p>
    <w:p w14:paraId="02555269" w14:textId="77777777" w:rsidR="00EA378F" w:rsidRPr="00AD1DB1" w:rsidRDefault="00EA378F" w:rsidP="006E2368">
      <w:pPr>
        <w:pStyle w:val="Default"/>
        <w:tabs>
          <w:tab w:val="left" w:pos="3969"/>
        </w:tabs>
        <w:jc w:val="both"/>
        <w:rPr>
          <w:sz w:val="20"/>
          <w:szCs w:val="20"/>
        </w:rPr>
      </w:pPr>
      <w:r w:rsidRPr="00AD1DB1">
        <w:rPr>
          <w:sz w:val="20"/>
          <w:szCs w:val="20"/>
        </w:rPr>
        <w:t>Los proponentes de origen extranjero, deberán aportar el documento oficial expedido por la entidad pública encargada en su país de definir la categoría de las vías, con el fin de que el IDU pueda verificar claramente que las certificaciones aportadas cumplen con las especificaciones exigidas en el presente pliego de condiciones.</w:t>
      </w:r>
    </w:p>
    <w:p w14:paraId="1E472B16" w14:textId="77777777" w:rsidR="00EA378F" w:rsidRPr="00E14D80" w:rsidRDefault="00EA378F" w:rsidP="00EA378F">
      <w:pPr>
        <w:pStyle w:val="Prrafodelista"/>
        <w:autoSpaceDE w:val="0"/>
        <w:autoSpaceDN w:val="0"/>
        <w:adjustRightInd w:val="0"/>
        <w:ind w:left="1276" w:right="0"/>
        <w:rPr>
          <w:lang w:val="es-ES"/>
        </w:rPr>
      </w:pPr>
    </w:p>
    <w:p w14:paraId="2B4CB387" w14:textId="77777777" w:rsidR="00EA378F" w:rsidRPr="009B5DC8" w:rsidRDefault="00EA378F" w:rsidP="00314748">
      <w:pPr>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389005EE" w14:textId="77777777" w:rsidR="00EA378F" w:rsidRPr="009B5DC8" w:rsidRDefault="00EA378F" w:rsidP="00314748">
      <w:pPr>
        <w:rPr>
          <w:spacing w:val="-2"/>
        </w:rPr>
      </w:pPr>
    </w:p>
    <w:p w14:paraId="084044AB" w14:textId="77777777" w:rsidR="00EA378F" w:rsidRPr="009B5DC8" w:rsidRDefault="00EA378F" w:rsidP="00314748">
      <w:pPr>
        <w:autoSpaceDE w:val="0"/>
        <w:autoSpaceDN w:val="0"/>
        <w:adjustRightInd w:val="0"/>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497195B" w14:textId="77777777" w:rsidR="00EA378F" w:rsidRPr="009B5DC8" w:rsidRDefault="00EA378F" w:rsidP="00314748">
      <w:pPr>
        <w:autoSpaceDE w:val="0"/>
        <w:autoSpaceDN w:val="0"/>
        <w:adjustRightInd w:val="0"/>
        <w:rPr>
          <w:rFonts w:ascii="ArialMT" w:hAnsi="ArialMT" w:cs="ArialMT"/>
        </w:rPr>
      </w:pPr>
    </w:p>
    <w:p w14:paraId="53B48B9A" w14:textId="77777777" w:rsidR="00EA378F" w:rsidRPr="009B5DC8" w:rsidRDefault="00EA378F" w:rsidP="0095483C">
      <w:pPr>
        <w:numPr>
          <w:ilvl w:val="0"/>
          <w:numId w:val="8"/>
        </w:numPr>
        <w:ind w:left="851"/>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505C8117" w14:textId="77777777" w:rsidR="00EA378F" w:rsidRPr="009B5DC8" w:rsidRDefault="00EA378F" w:rsidP="00314748">
      <w:pPr>
        <w:autoSpaceDE w:val="0"/>
        <w:autoSpaceDN w:val="0"/>
        <w:adjustRightInd w:val="0"/>
        <w:ind w:left="851"/>
        <w:rPr>
          <w:rFonts w:ascii="ArialMT" w:hAnsi="ArialMT" w:cs="ArialMT"/>
        </w:rPr>
      </w:pPr>
    </w:p>
    <w:p w14:paraId="07D129A6" w14:textId="77777777" w:rsidR="00EA378F" w:rsidRPr="009B5DC8" w:rsidRDefault="00EA378F" w:rsidP="0095483C">
      <w:pPr>
        <w:pStyle w:val="Prrafodelista"/>
        <w:numPr>
          <w:ilvl w:val="0"/>
          <w:numId w:val="8"/>
        </w:numPr>
        <w:autoSpaceDE w:val="0"/>
        <w:autoSpaceDN w:val="0"/>
        <w:adjustRightInd w:val="0"/>
        <w:ind w:left="851"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7E37740E" w14:textId="77777777" w:rsidR="00EA378F" w:rsidRPr="009B5DC8" w:rsidRDefault="00EA378F" w:rsidP="00314748">
      <w:pPr>
        <w:autoSpaceDE w:val="0"/>
        <w:autoSpaceDN w:val="0"/>
        <w:adjustRightInd w:val="0"/>
        <w:rPr>
          <w:sz w:val="21"/>
          <w:szCs w:val="21"/>
        </w:rPr>
      </w:pPr>
    </w:p>
    <w:p w14:paraId="306C4A7A" w14:textId="77777777" w:rsidR="00EA378F" w:rsidRPr="008E2CFD" w:rsidRDefault="00EA378F" w:rsidP="0095483C">
      <w:pPr>
        <w:pStyle w:val="Prrafodelista"/>
        <w:numPr>
          <w:ilvl w:val="0"/>
          <w:numId w:val="8"/>
        </w:numPr>
        <w:autoSpaceDE w:val="0"/>
        <w:autoSpaceDN w:val="0"/>
        <w:adjustRightInd w:val="0"/>
        <w:ind w:left="851"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4571FADE" w14:textId="77777777" w:rsidR="00EA378F" w:rsidRDefault="00EA378F" w:rsidP="00EA378F">
      <w:pPr>
        <w:autoSpaceDE w:val="0"/>
        <w:autoSpaceDN w:val="0"/>
        <w:adjustRightInd w:val="0"/>
        <w:rPr>
          <w:sz w:val="21"/>
          <w:szCs w:val="21"/>
          <w:highlight w:val="cyan"/>
        </w:rPr>
      </w:pPr>
    </w:p>
    <w:p w14:paraId="06E7CBA0" w14:textId="77777777" w:rsidR="00EA378F" w:rsidRPr="00AA627C" w:rsidRDefault="00EA378F" w:rsidP="00EA378F">
      <w:pPr>
        <w:autoSpaceDE w:val="0"/>
        <w:autoSpaceDN w:val="0"/>
        <w:ind w:left="426"/>
      </w:pPr>
    </w:p>
    <w:p w14:paraId="057B7F43" w14:textId="77777777" w:rsidR="00EA378F" w:rsidRPr="009C6A8F" w:rsidRDefault="00EA378F" w:rsidP="00314748">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6DCDE16A" w14:textId="77777777" w:rsidR="00EA378F" w:rsidRPr="009C6A8F" w:rsidRDefault="00EA378F" w:rsidP="00EA378F">
      <w:pPr>
        <w:autoSpaceDE w:val="0"/>
        <w:autoSpaceDN w:val="0"/>
        <w:adjustRightInd w:val="0"/>
        <w:ind w:left="567"/>
        <w:rPr>
          <w:rFonts w:ascii="ArialMT" w:hAnsi="ArialMT" w:cs="ArialMT"/>
          <w:sz w:val="14"/>
          <w:szCs w:val="14"/>
        </w:rPr>
      </w:pPr>
    </w:p>
    <w:p w14:paraId="0E4D8291" w14:textId="77777777" w:rsidR="00EA378F" w:rsidRPr="009C6A8F" w:rsidRDefault="00EA378F" w:rsidP="0095483C">
      <w:pPr>
        <w:pStyle w:val="Prrafodelista"/>
        <w:numPr>
          <w:ilvl w:val="0"/>
          <w:numId w:val="9"/>
        </w:numPr>
        <w:autoSpaceDE w:val="0"/>
        <w:autoSpaceDN w:val="0"/>
        <w:adjustRightInd w:val="0"/>
        <w:ind w:left="993" w:right="0" w:hanging="284"/>
      </w:pPr>
      <w:r w:rsidRPr="009C6A8F">
        <w:t>Para contratos públicos, por el ordenador del gasto de la entidad contratante o el funcionario competente.</w:t>
      </w:r>
    </w:p>
    <w:p w14:paraId="4E96AD3F" w14:textId="77777777" w:rsidR="00EA378F" w:rsidRPr="00983DD2" w:rsidRDefault="00EA378F" w:rsidP="0095483C">
      <w:pPr>
        <w:pStyle w:val="Prrafodelista"/>
        <w:numPr>
          <w:ilvl w:val="0"/>
          <w:numId w:val="9"/>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581290D" w14:textId="77777777" w:rsidR="00EA378F" w:rsidRPr="00983DD2" w:rsidRDefault="00EA378F" w:rsidP="0095483C">
      <w:pPr>
        <w:pStyle w:val="Prrafodelista"/>
        <w:numPr>
          <w:ilvl w:val="0"/>
          <w:numId w:val="9"/>
        </w:numPr>
        <w:autoSpaceDE w:val="0"/>
        <w:autoSpaceDN w:val="0"/>
        <w:adjustRightInd w:val="0"/>
        <w:ind w:left="993" w:right="0" w:hanging="284"/>
      </w:pPr>
      <w:r w:rsidRPr="00983DD2">
        <w:t>Para contratos privados suscritos con personas naturales, por la misma persona natural con quien se suscribió el contrato.</w:t>
      </w:r>
    </w:p>
    <w:p w14:paraId="47107F0F" w14:textId="77777777" w:rsidR="00EA378F" w:rsidRPr="009C6A8F" w:rsidRDefault="00EA378F" w:rsidP="00EA378F">
      <w:pPr>
        <w:autoSpaceDE w:val="0"/>
        <w:autoSpaceDN w:val="0"/>
        <w:adjustRightInd w:val="0"/>
        <w:ind w:left="567"/>
        <w:rPr>
          <w:sz w:val="21"/>
          <w:szCs w:val="21"/>
        </w:rPr>
      </w:pPr>
    </w:p>
    <w:p w14:paraId="5EE74A26" w14:textId="77777777" w:rsidR="00EA378F" w:rsidRPr="009C6A8F" w:rsidRDefault="00EA378F" w:rsidP="00314748">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6A147CA1" w14:textId="77777777" w:rsidR="00EA378F" w:rsidRPr="009C6A8F" w:rsidRDefault="00EA378F" w:rsidP="00EA378F">
      <w:pPr>
        <w:ind w:left="426"/>
      </w:pPr>
    </w:p>
    <w:p w14:paraId="2EFE0AC0" w14:textId="77777777" w:rsidR="00EA378F" w:rsidRPr="009C6A8F" w:rsidRDefault="00EA378F" w:rsidP="00314748">
      <w:pPr>
        <w:tabs>
          <w:tab w:val="left" w:pos="993"/>
        </w:tabs>
      </w:pPr>
      <w:r w:rsidRPr="009C6A8F">
        <w:lastRenderedPageBreak/>
        <w:t>En todo caso, aunque el proponente aporte una certificación para acreditar la experiencia, el IDU se reserva el derecho de solicitar otro documento adicional o hacer las verificaciones correspondientes directamente, sobre la información relacionada en el Anexo No. 5.</w:t>
      </w:r>
    </w:p>
    <w:p w14:paraId="62EF2E8E" w14:textId="77777777" w:rsidR="00EA378F" w:rsidRPr="009C6A8F" w:rsidRDefault="00EA378F" w:rsidP="00EA378F">
      <w:pPr>
        <w:tabs>
          <w:tab w:val="left" w:pos="993"/>
        </w:tabs>
        <w:ind w:left="426"/>
        <w:rPr>
          <w:b/>
          <w:color w:val="auto"/>
          <w:spacing w:val="-2"/>
        </w:rPr>
      </w:pPr>
    </w:p>
    <w:p w14:paraId="0CD9F061" w14:textId="77777777" w:rsidR="00EA378F" w:rsidRDefault="00EA378F" w:rsidP="00314748">
      <w:pPr>
        <w:tabs>
          <w:tab w:val="left" w:pos="567"/>
        </w:tabs>
      </w:pPr>
      <w:r w:rsidRPr="00B13F3F">
        <w:rPr>
          <w:b/>
        </w:rPr>
        <w:t>Nota:</w:t>
      </w:r>
      <w:r w:rsidRPr="00B13F3F">
        <w:t xml:space="preserve"> </w:t>
      </w:r>
      <w:r>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0DD4E80D" w14:textId="77777777" w:rsidR="00EA378F" w:rsidRPr="00A75E37" w:rsidRDefault="00EA378F" w:rsidP="00EA378F">
      <w:pPr>
        <w:pStyle w:val="Prrafodelista"/>
        <w:ind w:left="993" w:right="0"/>
      </w:pPr>
    </w:p>
    <w:p w14:paraId="3BD6EC40" w14:textId="77777777" w:rsidR="00EA378F" w:rsidRPr="001543C6" w:rsidRDefault="00EA378F" w:rsidP="00103886">
      <w:pPr>
        <w:pStyle w:val="Ttulo4"/>
      </w:pPr>
      <w:bookmarkStart w:id="154" w:name="_Toc528309627"/>
      <w:r w:rsidRPr="001543C6">
        <w:t>SUBCONTRATOS</w:t>
      </w:r>
      <w:bookmarkEnd w:id="154"/>
    </w:p>
    <w:p w14:paraId="3F322F90" w14:textId="77777777" w:rsidR="00EA378F" w:rsidRDefault="00EA378F" w:rsidP="00EA378F">
      <w:pPr>
        <w:pStyle w:val="Prrafodelista"/>
        <w:ind w:left="993" w:right="0"/>
        <w:rPr>
          <w:highlight w:val="yellow"/>
        </w:rPr>
      </w:pPr>
    </w:p>
    <w:p w14:paraId="035778C3" w14:textId="77777777" w:rsidR="00EA378F" w:rsidRDefault="00EA378F" w:rsidP="00314748">
      <w:pPr>
        <w:tabs>
          <w:tab w:val="num" w:pos="720"/>
        </w:tabs>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4DC09553" w14:textId="77777777" w:rsidR="00EA378F" w:rsidRDefault="00EA378F" w:rsidP="00EA378F">
      <w:pPr>
        <w:tabs>
          <w:tab w:val="num" w:pos="720"/>
        </w:tabs>
        <w:ind w:left="426"/>
      </w:pPr>
    </w:p>
    <w:p w14:paraId="702D6BBD" w14:textId="77777777" w:rsidR="00EA378F" w:rsidRDefault="00EA378F" w:rsidP="00314748">
      <w:pPr>
        <w:tabs>
          <w:tab w:val="num" w:pos="720"/>
        </w:tabs>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198B22A8" w14:textId="77777777" w:rsidR="00EA378F" w:rsidRPr="009C6A8F" w:rsidRDefault="00EA378F" w:rsidP="00EA378F">
      <w:pPr>
        <w:tabs>
          <w:tab w:val="left" w:pos="567"/>
        </w:tabs>
      </w:pPr>
    </w:p>
    <w:p w14:paraId="09BD3737" w14:textId="77777777" w:rsidR="00EA378F" w:rsidRDefault="00EA378F" w:rsidP="00103886">
      <w:pPr>
        <w:pStyle w:val="Ttulo4"/>
      </w:pPr>
      <w:bookmarkStart w:id="155" w:name="_Toc528309628"/>
      <w:r w:rsidRPr="00525AE2">
        <w:t>CONCESIONES</w:t>
      </w:r>
      <w:bookmarkEnd w:id="155"/>
    </w:p>
    <w:p w14:paraId="3AFBE497" w14:textId="77777777" w:rsidR="00EA378F" w:rsidRPr="002448A2" w:rsidRDefault="00EA378F" w:rsidP="00EA378F">
      <w:pPr>
        <w:tabs>
          <w:tab w:val="left" w:pos="567"/>
        </w:tabs>
      </w:pPr>
    </w:p>
    <w:p w14:paraId="6C7D43C1" w14:textId="6AA10C84" w:rsidR="00EA378F" w:rsidRPr="002448A2" w:rsidRDefault="00EA378F" w:rsidP="00314748">
      <w:pPr>
        <w:rPr>
          <w:b/>
          <w:bCs/>
          <w:u w:val="single"/>
        </w:rPr>
      </w:pPr>
      <w:r w:rsidRPr="002448A2">
        <w:t xml:space="preserve">Para el caso de contratos en el marco de contratos de concesión, se validarán únicamente las actividades realizadas en la etapa </w:t>
      </w:r>
      <w:r w:rsidR="003931C9">
        <w:t>respectiva</w:t>
      </w:r>
      <w:r w:rsidRPr="002448A2">
        <w:t xml:space="preserve"> de la concesión</w:t>
      </w:r>
      <w:r w:rsidRPr="002448A2">
        <w:rPr>
          <w:b/>
          <w:bCs/>
        </w:rPr>
        <w:t xml:space="preserve">, </w:t>
      </w:r>
      <w:r w:rsidRPr="002448A2">
        <w:t xml:space="preserve">siempre y cuando estas se enmarquen dentro de los requisitos establecidos en el presente pliego de condiciones, y la etapa </w:t>
      </w:r>
      <w:r w:rsidR="003931C9">
        <w:t>respectiva</w:t>
      </w:r>
      <w:r w:rsidRPr="002448A2">
        <w:t xml:space="preserve"> de la concesión se encuentre terminada indistintamente que el contrato de Concesión se encuentre aún en ejecución.</w:t>
      </w:r>
    </w:p>
    <w:p w14:paraId="1C9D2738" w14:textId="77777777" w:rsidR="00EA378F" w:rsidRPr="002448A2" w:rsidRDefault="00EA378F" w:rsidP="00EA378F">
      <w:pPr>
        <w:ind w:left="426"/>
        <w:rPr>
          <w:b/>
          <w:bCs/>
          <w:u w:val="single"/>
        </w:rPr>
      </w:pPr>
    </w:p>
    <w:p w14:paraId="53F65C98" w14:textId="77777777" w:rsidR="00EA378F" w:rsidRPr="002448A2" w:rsidRDefault="00EA378F" w:rsidP="00314748">
      <w:pPr>
        <w:pStyle w:val="Default"/>
        <w:rPr>
          <w:sz w:val="20"/>
          <w:szCs w:val="20"/>
        </w:rPr>
      </w:pPr>
      <w:r w:rsidRPr="002448A2">
        <w:rPr>
          <w:sz w:val="20"/>
          <w:szCs w:val="20"/>
        </w:rPr>
        <w:t xml:space="preserve">Estas actividades deberán ser acreditadas, tal y como se describe a continuación: </w:t>
      </w:r>
    </w:p>
    <w:p w14:paraId="2D4B1779" w14:textId="77777777" w:rsidR="00EA378F" w:rsidRPr="002448A2" w:rsidRDefault="00EA378F" w:rsidP="00EA378F">
      <w:pPr>
        <w:pStyle w:val="Default"/>
        <w:ind w:left="567"/>
        <w:rPr>
          <w:sz w:val="20"/>
          <w:szCs w:val="20"/>
        </w:rPr>
      </w:pPr>
    </w:p>
    <w:p w14:paraId="34D05825" w14:textId="3F6A1E9C" w:rsidR="00EA378F" w:rsidRPr="002448A2" w:rsidRDefault="00EA378F" w:rsidP="00314748">
      <w:r w:rsidRPr="002448A2">
        <w:t xml:space="preserve">Se deberá aportar certificación expedida por el Concesionario, con posterioridad a la fecha de terminación de la etapa </w:t>
      </w:r>
      <w:r w:rsidR="003931C9">
        <w:t>respectiva</w:t>
      </w:r>
      <w:r w:rsidRPr="002448A2">
        <w:t xml:space="preserve"> y copia del contrato de Concesión. La certificación debe encontrarse debidamente suscrita por el concesionario, y contener </w:t>
      </w:r>
      <w:r w:rsidRPr="002448A2">
        <w:rPr>
          <w:b/>
          <w:bCs/>
        </w:rPr>
        <w:t>todos los datos requeridos en el presente pliego de condiciones que no se acrediten con el certificado del RUP</w:t>
      </w:r>
      <w:r w:rsidRPr="002448A2">
        <w:t>, en especial:</w:t>
      </w:r>
    </w:p>
    <w:p w14:paraId="1CA4C115" w14:textId="65252DC5" w:rsidR="00EA378F" w:rsidRPr="002448A2" w:rsidRDefault="00EA378F" w:rsidP="00314748">
      <w:pPr>
        <w:pStyle w:val="Default"/>
        <w:jc w:val="both"/>
        <w:rPr>
          <w:sz w:val="20"/>
          <w:szCs w:val="20"/>
        </w:rPr>
      </w:pPr>
      <w:r w:rsidRPr="002448A2">
        <w:rPr>
          <w:sz w:val="20"/>
          <w:szCs w:val="20"/>
        </w:rPr>
        <w:t xml:space="preserve">La fecha de iniciación de la etapa </w:t>
      </w:r>
      <w:r w:rsidR="003931C9">
        <w:rPr>
          <w:sz w:val="20"/>
          <w:szCs w:val="20"/>
        </w:rPr>
        <w:t>respectiva</w:t>
      </w:r>
      <w:r w:rsidRPr="002448A2">
        <w:rPr>
          <w:sz w:val="20"/>
          <w:szCs w:val="20"/>
        </w:rPr>
        <w:t xml:space="preserve"> de la concesión</w:t>
      </w:r>
      <w:r>
        <w:rPr>
          <w:sz w:val="20"/>
          <w:szCs w:val="20"/>
        </w:rPr>
        <w:t>,</w:t>
      </w:r>
      <w:r w:rsidRPr="002448A2">
        <w:rPr>
          <w:sz w:val="20"/>
          <w:szCs w:val="20"/>
        </w:rPr>
        <w:t xml:space="preserve"> que pretende ser acreditada para efectos experiencia en marco del presente proceso de selección. </w:t>
      </w:r>
    </w:p>
    <w:p w14:paraId="778FF13B" w14:textId="77777777" w:rsidR="00EA378F" w:rsidRPr="002448A2" w:rsidRDefault="00EA378F" w:rsidP="00EA378F">
      <w:pPr>
        <w:pStyle w:val="Default"/>
        <w:ind w:left="426"/>
        <w:jc w:val="both"/>
        <w:rPr>
          <w:sz w:val="20"/>
          <w:szCs w:val="20"/>
        </w:rPr>
      </w:pPr>
    </w:p>
    <w:p w14:paraId="682663E2" w14:textId="5E59DC5F" w:rsidR="00EA378F" w:rsidRDefault="00EA378F" w:rsidP="00314748">
      <w:pPr>
        <w:pStyle w:val="Default"/>
        <w:jc w:val="both"/>
        <w:rPr>
          <w:sz w:val="20"/>
          <w:szCs w:val="20"/>
        </w:rPr>
      </w:pPr>
      <w:r w:rsidRPr="002448A2">
        <w:rPr>
          <w:sz w:val="20"/>
          <w:szCs w:val="20"/>
        </w:rPr>
        <w:t xml:space="preserve">La fecha de terminación de la etapa </w:t>
      </w:r>
      <w:r w:rsidR="003931C9">
        <w:rPr>
          <w:sz w:val="20"/>
          <w:szCs w:val="20"/>
        </w:rPr>
        <w:t>respectiva</w:t>
      </w:r>
      <w:r w:rsidRPr="002448A2">
        <w:rPr>
          <w:sz w:val="20"/>
          <w:szCs w:val="20"/>
        </w:rPr>
        <w:t xml:space="preserve"> de la concesión</w:t>
      </w:r>
      <w:r>
        <w:rPr>
          <w:sz w:val="20"/>
          <w:szCs w:val="20"/>
        </w:rPr>
        <w:t>,</w:t>
      </w:r>
      <w:r w:rsidRPr="002448A2">
        <w:rPr>
          <w:sz w:val="20"/>
          <w:szCs w:val="20"/>
        </w:rPr>
        <w:t xml:space="preserve"> que pretende ser acreditada para efectos de experiencia en marco del presente proceso de selección. </w:t>
      </w:r>
    </w:p>
    <w:p w14:paraId="23D2D442" w14:textId="77777777" w:rsidR="00EA378F" w:rsidRPr="002448A2" w:rsidRDefault="00EA378F" w:rsidP="00EA378F">
      <w:pPr>
        <w:pStyle w:val="Default"/>
        <w:ind w:left="426"/>
        <w:jc w:val="both"/>
        <w:rPr>
          <w:sz w:val="20"/>
          <w:szCs w:val="20"/>
        </w:rPr>
      </w:pPr>
    </w:p>
    <w:p w14:paraId="6A25A4D1" w14:textId="77777777" w:rsidR="00EA378F" w:rsidRDefault="00EA378F" w:rsidP="00314748">
      <w:pPr>
        <w:pStyle w:val="Default"/>
        <w:jc w:val="both"/>
        <w:rPr>
          <w:sz w:val="20"/>
          <w:szCs w:val="20"/>
        </w:rPr>
      </w:pPr>
      <w:r w:rsidRPr="002448A2">
        <w:rPr>
          <w:sz w:val="20"/>
          <w:szCs w:val="20"/>
        </w:rPr>
        <w:t>Para efectos de evaluación de la Fecha de Terminación de la ejecución de los contratos, la entidad no validará la Fecha de Entrega y/o Recibo Final como Fecha de Terminación, salvo en los casos que en la documentación válida para acreditar experiencia se evidencie que el contrato fue entregado y/o recibido a satisfacción antes de la Fecha de Terminación del contrato; caso en el cual se tomará como Fecha de Terminación la Fecha de Entrega y/o Recibo Final.</w:t>
      </w:r>
    </w:p>
    <w:p w14:paraId="4130D2A6" w14:textId="77777777" w:rsidR="00EA378F" w:rsidRPr="002448A2" w:rsidRDefault="00EA378F" w:rsidP="00EA378F">
      <w:pPr>
        <w:pStyle w:val="Default"/>
        <w:ind w:left="426"/>
        <w:jc w:val="both"/>
        <w:rPr>
          <w:sz w:val="20"/>
          <w:szCs w:val="20"/>
        </w:rPr>
      </w:pPr>
    </w:p>
    <w:p w14:paraId="090DF34A" w14:textId="38680161" w:rsidR="00EA378F" w:rsidRDefault="00EA378F" w:rsidP="00314748">
      <w:pPr>
        <w:pStyle w:val="Default"/>
        <w:jc w:val="both"/>
        <w:rPr>
          <w:sz w:val="20"/>
          <w:szCs w:val="20"/>
        </w:rPr>
      </w:pPr>
      <w:r w:rsidRPr="002448A2">
        <w:rPr>
          <w:sz w:val="20"/>
          <w:szCs w:val="20"/>
        </w:rPr>
        <w:t xml:space="preserve">El valor total facturado de las actividades realizadas en la etapa </w:t>
      </w:r>
      <w:r w:rsidR="003931C9">
        <w:rPr>
          <w:sz w:val="20"/>
          <w:szCs w:val="20"/>
        </w:rPr>
        <w:t xml:space="preserve"> respectiva</w:t>
      </w:r>
      <w:r w:rsidRPr="002448A2">
        <w:rPr>
          <w:sz w:val="20"/>
          <w:szCs w:val="20"/>
        </w:rPr>
        <w:t xml:space="preserve"> de la concesión que pretende ser acreditada para efectos de experiencia en marco del presente proceso de selección, incluido el IVA (valor facturado más IVA). </w:t>
      </w:r>
    </w:p>
    <w:p w14:paraId="773B0E35" w14:textId="77777777" w:rsidR="00EA378F" w:rsidRPr="002448A2" w:rsidRDefault="00EA378F" w:rsidP="00EA378F">
      <w:pPr>
        <w:pStyle w:val="Default"/>
        <w:jc w:val="both"/>
        <w:rPr>
          <w:sz w:val="20"/>
          <w:szCs w:val="20"/>
        </w:rPr>
      </w:pPr>
    </w:p>
    <w:p w14:paraId="2F9D0D87" w14:textId="77777777" w:rsidR="00EA378F" w:rsidRPr="00525AE2" w:rsidRDefault="00EA378F" w:rsidP="00103886">
      <w:pPr>
        <w:pStyle w:val="Ttulo4"/>
      </w:pPr>
      <w:bookmarkStart w:id="156" w:name="_Toc528309629"/>
      <w:r w:rsidRPr="00525AE2">
        <w:t>ACREDITACIÓN DE EXPERIENCIA DE LA MATRIZ FILIAL O SUBORDINADA DEL PROPONENTE</w:t>
      </w:r>
      <w:bookmarkEnd w:id="156"/>
      <w:r w:rsidRPr="00525AE2">
        <w:t xml:space="preserve"> </w:t>
      </w:r>
    </w:p>
    <w:p w14:paraId="371CBAB4" w14:textId="77777777" w:rsidR="00EA378F" w:rsidRDefault="00EA378F" w:rsidP="00EA378F"/>
    <w:p w14:paraId="643349E1" w14:textId="77777777" w:rsidR="00EA378F" w:rsidRPr="009C6A8F" w:rsidRDefault="00EA378F" w:rsidP="00314748">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1EA62950" w14:textId="77777777" w:rsidR="00EA378F" w:rsidRDefault="00EA378F" w:rsidP="00EA378F">
      <w:pPr>
        <w:ind w:left="426"/>
      </w:pPr>
    </w:p>
    <w:p w14:paraId="678B9D1B" w14:textId="77777777" w:rsidR="00EA378F" w:rsidRPr="00FD0C4C" w:rsidRDefault="00EA378F" w:rsidP="00314748">
      <w:pPr>
        <w:autoSpaceDE w:val="0"/>
        <w:autoSpaceDN w:val="0"/>
      </w:pPr>
      <w:r w:rsidRPr="009C6A8F">
        <w:t xml:space="preserve">El Proponente o los miembros de una Estructura Plural deberán acreditar la existencia de una sociedad matriz, filial o </w:t>
      </w:r>
      <w:r w:rsidRPr="00FD0C4C">
        <w:t>subordinada de la siguiente manera:</w:t>
      </w:r>
    </w:p>
    <w:p w14:paraId="7216F3BD" w14:textId="77777777" w:rsidR="00EA378F" w:rsidRPr="00FD0C4C" w:rsidRDefault="00EA378F" w:rsidP="003462B1">
      <w:pPr>
        <w:autoSpaceDE w:val="0"/>
        <w:autoSpaceDN w:val="0"/>
      </w:pPr>
    </w:p>
    <w:p w14:paraId="75919F2E" w14:textId="77777777" w:rsidR="00EA378F" w:rsidRPr="009C6A8F" w:rsidRDefault="00EA378F" w:rsidP="003462B1">
      <w:pPr>
        <w:autoSpaceDE w:val="0"/>
        <w:autoSpaceDN w:val="0"/>
      </w:pPr>
      <w:r w:rsidRPr="00FD0C4C">
        <w:t>(i) Si el proponente o lo miembros de una estructura plural son nacionales se acredita mediante su certificado de existencia y representación legal en el cual se señale la existencia de la matriz, filial o subordinada.</w:t>
      </w:r>
    </w:p>
    <w:p w14:paraId="6E949BEC" w14:textId="77777777" w:rsidR="00EA378F" w:rsidRPr="009C6A8F" w:rsidRDefault="00EA378F" w:rsidP="003462B1">
      <w:pPr>
        <w:autoSpaceDE w:val="0"/>
        <w:autoSpaceDN w:val="0"/>
      </w:pPr>
    </w:p>
    <w:p w14:paraId="562EA272" w14:textId="77777777" w:rsidR="00EA378F" w:rsidRPr="009C6A8F" w:rsidRDefault="00EA378F" w:rsidP="003462B1">
      <w:pPr>
        <w:autoSpaceDE w:val="0"/>
        <w:autoSpaceDN w:val="0"/>
      </w:pPr>
      <w:r w:rsidRPr="009C6A8F">
        <w:t xml:space="preserve">(ii) si el Proponente o los miembros de una Estructura Plural son extranjeros se acreditará así: </w:t>
      </w:r>
    </w:p>
    <w:p w14:paraId="561AD70A" w14:textId="77777777" w:rsidR="00EA378F" w:rsidRPr="009C6A8F" w:rsidRDefault="00EA378F" w:rsidP="00EA378F">
      <w:pPr>
        <w:autoSpaceDE w:val="0"/>
        <w:autoSpaceDN w:val="0"/>
        <w:ind w:left="426"/>
      </w:pPr>
    </w:p>
    <w:p w14:paraId="5EB87C7D" w14:textId="77777777" w:rsidR="00EA378F" w:rsidRPr="009C6A8F" w:rsidRDefault="00EA378F" w:rsidP="00EA378F">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668CA9CA" w14:textId="77777777" w:rsidR="00EA378F" w:rsidRPr="009C6A8F" w:rsidRDefault="00EA378F" w:rsidP="00EA378F">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3D5A972E" w14:textId="77777777" w:rsidR="00EA378F" w:rsidRPr="009C6A8F" w:rsidRDefault="00EA378F" w:rsidP="00EA378F">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57668FA9" w14:textId="77777777" w:rsidR="00EA378F" w:rsidRPr="009C6A8F" w:rsidRDefault="00EA378F" w:rsidP="00EA378F">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A218F8" w14:textId="77777777" w:rsidR="00EA378F" w:rsidRPr="009C6A8F" w:rsidRDefault="00EA378F" w:rsidP="00EA378F">
      <w:pPr>
        <w:autoSpaceDE w:val="0"/>
        <w:autoSpaceDN w:val="0"/>
        <w:ind w:left="426"/>
      </w:pPr>
    </w:p>
    <w:p w14:paraId="29A49C04" w14:textId="77777777" w:rsidR="00EA378F" w:rsidRPr="009C6A8F" w:rsidRDefault="00EA378F" w:rsidP="00EA378F">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B020897" w14:textId="77777777" w:rsidR="00EA378F" w:rsidRPr="009C6A8F" w:rsidRDefault="00EA378F" w:rsidP="00EA378F">
      <w:pPr>
        <w:ind w:left="567"/>
      </w:pPr>
    </w:p>
    <w:p w14:paraId="0810591B" w14:textId="77777777" w:rsidR="00EA378F" w:rsidRPr="009C6A8F" w:rsidRDefault="00EA378F" w:rsidP="003462B1">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763728E3" w14:textId="77777777" w:rsidR="00EA378F" w:rsidRPr="009C6A8F" w:rsidRDefault="00EA378F" w:rsidP="003462B1"/>
    <w:p w14:paraId="3D2882A1" w14:textId="77777777" w:rsidR="00EA378F" w:rsidRDefault="00EA378F" w:rsidP="003462B1">
      <w:pPr>
        <w:rPr>
          <w:i/>
        </w:rPr>
      </w:pPr>
      <w:r w:rsidRPr="009C6A8F">
        <w:rPr>
          <w:b/>
          <w:bCs/>
        </w:rPr>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56281F32" w14:textId="77777777" w:rsidR="00EA378F" w:rsidRPr="00DE27B2" w:rsidRDefault="00EA378F" w:rsidP="003462B1">
      <w:pPr>
        <w:autoSpaceDE w:val="0"/>
        <w:autoSpaceDN w:val="0"/>
        <w:adjustRightInd w:val="0"/>
      </w:pPr>
    </w:p>
    <w:p w14:paraId="163A52E3" w14:textId="71EC9F5A" w:rsidR="00EA378F" w:rsidRDefault="00EA378F" w:rsidP="006E2368">
      <w:pPr>
        <w:rPr>
          <w:color w:val="auto"/>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w:t>
      </w:r>
      <w:r w:rsidRPr="00FD0C4C">
        <w:rPr>
          <w:color w:val="222222"/>
        </w:rPr>
        <w:lastRenderedPageBreak/>
        <w:t>demuestre que el(los) contrato(s) con que se pretende acreditar la experiencia se encuentran en firme en dicho documento.</w:t>
      </w:r>
      <w:r>
        <w:rPr>
          <w:color w:val="auto"/>
        </w:rPr>
        <w:t xml:space="preserve"> </w:t>
      </w:r>
    </w:p>
    <w:p w14:paraId="568A9199" w14:textId="77777777" w:rsidR="00EA378F" w:rsidRDefault="00EA378F" w:rsidP="00EA378F">
      <w:pPr>
        <w:ind w:left="567"/>
        <w:rPr>
          <w:color w:val="auto"/>
        </w:rPr>
      </w:pPr>
    </w:p>
    <w:p w14:paraId="1D009132" w14:textId="77777777" w:rsidR="00EA378F" w:rsidRPr="00525AE2" w:rsidRDefault="00EA378F" w:rsidP="00103886">
      <w:pPr>
        <w:pStyle w:val="Ttulo4"/>
      </w:pPr>
      <w:bookmarkStart w:id="157" w:name="_Toc528309630"/>
      <w:r w:rsidRPr="00525AE2">
        <w:t>CONVERSIÓN A SALARIOS</w:t>
      </w:r>
      <w:bookmarkEnd w:id="157"/>
      <w:r w:rsidRPr="00525AE2">
        <w:t xml:space="preserve"> </w:t>
      </w:r>
    </w:p>
    <w:p w14:paraId="39CEF33F" w14:textId="77777777" w:rsidR="00EA378F" w:rsidRPr="00E84C45" w:rsidRDefault="00EA378F" w:rsidP="00EA378F">
      <w:pPr>
        <w:ind w:left="993"/>
      </w:pPr>
    </w:p>
    <w:p w14:paraId="535687AF" w14:textId="77777777" w:rsidR="00EA378F" w:rsidRPr="00EE2929" w:rsidRDefault="00EA378F" w:rsidP="003462B1">
      <w:pPr>
        <w:ind w:right="0"/>
      </w:pPr>
      <w:r w:rsidRPr="00EE2929">
        <w:t xml:space="preserve">El proponente deberá relacionar en el </w:t>
      </w:r>
      <w:r w:rsidRPr="00C60B6D">
        <w:rPr>
          <w:b/>
        </w:rPr>
        <w:t>ANEXO No. 5</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39A02F93" w14:textId="77777777" w:rsidR="00EA378F" w:rsidRPr="00A62C45" w:rsidRDefault="00EA378F" w:rsidP="00EA378F">
      <w:pPr>
        <w:pStyle w:val="Prrafodelista"/>
        <w:autoSpaceDE w:val="0"/>
        <w:autoSpaceDN w:val="0"/>
        <w:adjustRightInd w:val="0"/>
        <w:ind w:left="426" w:hanging="284"/>
        <w:jc w:val="center"/>
      </w:pPr>
    </w:p>
    <w:p w14:paraId="514DDC90" w14:textId="77777777" w:rsidR="00EA378F" w:rsidRPr="002D5585" w:rsidRDefault="00EA378F" w:rsidP="003462B1">
      <w:pPr>
        <w:autoSpaceDE w:val="0"/>
        <w:autoSpaceDN w:val="0"/>
        <w:adjustRightInd w:val="0"/>
        <w:ind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5</w:t>
      </w:r>
      <w:r w:rsidRPr="002D5585">
        <w:rPr>
          <w:lang w:val="es-ES"/>
        </w:rPr>
        <w:t xml:space="preserve"> el valor obtenido y su equivalente a SMMLV a la fecha de terminación del contrato, de acuerdo con los siguientes parámetros:</w:t>
      </w:r>
    </w:p>
    <w:p w14:paraId="33136910" w14:textId="77777777" w:rsidR="00EA378F" w:rsidRPr="00EE2929" w:rsidRDefault="00EA378F" w:rsidP="00EA378F">
      <w:pPr>
        <w:tabs>
          <w:tab w:val="left" w:pos="993"/>
        </w:tabs>
        <w:ind w:left="851"/>
        <w:rPr>
          <w:color w:val="auto"/>
          <w:spacing w:val="-2"/>
        </w:rPr>
      </w:pPr>
    </w:p>
    <w:p w14:paraId="0AB2621C" w14:textId="77777777" w:rsidR="00EA378F" w:rsidRPr="00EE2929" w:rsidRDefault="00EA378F" w:rsidP="00FE56BD">
      <w:pPr>
        <w:numPr>
          <w:ilvl w:val="0"/>
          <w:numId w:val="20"/>
        </w:numPr>
        <w:tabs>
          <w:tab w:val="clear" w:pos="360"/>
          <w:tab w:val="num" w:pos="284"/>
        </w:tabs>
        <w:ind w:left="284"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de datos 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786A70BC" w14:textId="77777777" w:rsidR="00EA378F" w:rsidRPr="00EE2929" w:rsidRDefault="00EA378F" w:rsidP="003462B1">
      <w:pPr>
        <w:ind w:left="284"/>
      </w:pPr>
      <w:r w:rsidRPr="00EE2929">
        <w:t xml:space="preserve"> </w:t>
      </w:r>
    </w:p>
    <w:p w14:paraId="2673CEB7" w14:textId="77777777" w:rsidR="00EA378F" w:rsidRPr="00EE2929" w:rsidRDefault="00EA378F" w:rsidP="003462B1">
      <w:pPr>
        <w:ind w:left="284"/>
        <w:rPr>
          <w:rStyle w:val="Hipervnculo"/>
        </w:rPr>
      </w:pPr>
      <w:r w:rsidRPr="00994BC9">
        <w:rPr>
          <w:rStyle w:val="Hipervnculo"/>
        </w:rPr>
        <w:t>https://www.superfinanciera.gov.co/publicacion/60819</w:t>
      </w:r>
    </w:p>
    <w:p w14:paraId="43CE040B" w14:textId="77777777" w:rsidR="00EA378F" w:rsidRPr="00EE2929" w:rsidRDefault="00EA378F" w:rsidP="003462B1">
      <w:pPr>
        <w:ind w:left="284"/>
      </w:pPr>
    </w:p>
    <w:p w14:paraId="517DF15D" w14:textId="77777777" w:rsidR="00EA378F" w:rsidRPr="00EE2929" w:rsidRDefault="00EA378F" w:rsidP="0095483C">
      <w:pPr>
        <w:numPr>
          <w:ilvl w:val="0"/>
          <w:numId w:val="6"/>
        </w:numPr>
        <w:tabs>
          <w:tab w:val="clear" w:pos="927"/>
          <w:tab w:val="num" w:pos="284"/>
        </w:tabs>
        <w:autoSpaceDE w:val="0"/>
        <w:autoSpaceDN w:val="0"/>
        <w:adjustRightInd w:val="0"/>
        <w:ind w:left="284" w:hanging="284"/>
        <w:rPr>
          <w:color w:val="auto"/>
          <w:lang w:val="es-ES"/>
        </w:rPr>
      </w:pPr>
      <w:r w:rsidRPr="00EE2929">
        <w:rPr>
          <w:color w:val="auto"/>
          <w:lang w:val="es-ES"/>
        </w:rPr>
        <w:t>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realizar</w:t>
      </w:r>
      <w:r>
        <w:rPr>
          <w:color w:val="auto"/>
          <w:lang w:val="es-ES"/>
        </w:rPr>
        <w:t>á</w:t>
      </w:r>
      <w:r w:rsidRPr="00EE2929">
        <w:rPr>
          <w:color w:val="auto"/>
          <w:lang w:val="es-ES"/>
        </w:rPr>
        <w:t xml:space="preserve"> su conversión a pesos colombianos, de conformidad con lo indicado en la viñeta anterior.</w:t>
      </w:r>
    </w:p>
    <w:p w14:paraId="67A14EAE" w14:textId="77777777" w:rsidR="00EA378F" w:rsidRPr="00EE2929" w:rsidRDefault="00EA378F" w:rsidP="00EA378F">
      <w:pPr>
        <w:autoSpaceDE w:val="0"/>
        <w:autoSpaceDN w:val="0"/>
        <w:adjustRightInd w:val="0"/>
        <w:ind w:left="851"/>
        <w:rPr>
          <w:color w:val="auto"/>
          <w:lang w:val="es-ES"/>
        </w:rPr>
      </w:pPr>
    </w:p>
    <w:p w14:paraId="32545782" w14:textId="77777777" w:rsidR="00EA378F" w:rsidRPr="003462B1" w:rsidRDefault="00EA378F" w:rsidP="003462B1">
      <w:pPr>
        <w:tabs>
          <w:tab w:val="left" w:pos="993"/>
        </w:tabs>
        <w:rPr>
          <w:spacing w:val="-2"/>
          <w:lang w:val="es-ES"/>
        </w:rPr>
      </w:pPr>
      <w:r w:rsidRPr="003462B1">
        <w:rPr>
          <w:spacing w:val="-2"/>
          <w:lang w:val="es-ES"/>
        </w:rPr>
        <w:t>Realizadas las conversiones correspondientes, se procederá a expresar los valores en SMMLV de acuerdo con el año de terminación.</w:t>
      </w:r>
    </w:p>
    <w:p w14:paraId="68ADD816" w14:textId="77777777" w:rsidR="00EA378F" w:rsidRPr="00EE2929" w:rsidRDefault="00EA378F" w:rsidP="00EA378F">
      <w:pPr>
        <w:pStyle w:val="Prrafodelista"/>
        <w:ind w:left="851"/>
        <w:rPr>
          <w:color w:val="800000"/>
          <w:lang w:val="es-ES"/>
        </w:rPr>
      </w:pPr>
    </w:p>
    <w:p w14:paraId="7047B73B" w14:textId="77777777" w:rsidR="00EA378F" w:rsidRPr="003462B1" w:rsidRDefault="00EA378F" w:rsidP="003462B1">
      <w:pPr>
        <w:tabs>
          <w:tab w:val="left" w:pos="993"/>
        </w:tabs>
        <w:rPr>
          <w:spacing w:val="-2"/>
          <w:lang w:val="es-ES"/>
        </w:rPr>
      </w:pPr>
      <w:r w:rsidRPr="003462B1">
        <w:rPr>
          <w:spacing w:val="-2"/>
          <w:lang w:val="es-ES"/>
        </w:rPr>
        <w:t>En todo caso, la Entidad revisará las conversiones realizadas por el proponente y en 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0A4D3A36" w14:textId="77777777" w:rsidR="00EA378F" w:rsidRPr="00A65ED8" w:rsidRDefault="00EA378F" w:rsidP="00EA378F">
      <w:pPr>
        <w:pStyle w:val="Prrafodelista"/>
        <w:tabs>
          <w:tab w:val="left" w:pos="993"/>
        </w:tabs>
        <w:ind w:left="851"/>
        <w:rPr>
          <w:spacing w:val="-2"/>
          <w:lang w:val="es-ES"/>
        </w:rPr>
      </w:pPr>
    </w:p>
    <w:p w14:paraId="058C4191" w14:textId="77777777" w:rsidR="00214A62" w:rsidRDefault="00EA378F" w:rsidP="003462B1">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bookmarkStart w:id="158" w:name="_Toc496086801"/>
    </w:p>
    <w:p w14:paraId="59C26DC7" w14:textId="77777777" w:rsidR="00214A62" w:rsidRPr="00FE56BD" w:rsidRDefault="00214A62" w:rsidP="00FE56BD">
      <w:pPr>
        <w:rPr>
          <w:b/>
          <w:bCs/>
          <w:color w:val="auto"/>
          <w:spacing w:val="-2"/>
          <w:szCs w:val="22"/>
          <w:lang w:val="es-ES_tradnl"/>
        </w:rPr>
      </w:pPr>
    </w:p>
    <w:bookmarkEnd w:id="158"/>
    <w:p w14:paraId="7CF1832F" w14:textId="77777777" w:rsidR="00D95AF0" w:rsidRPr="00AC7EEA" w:rsidRDefault="00D95AF0" w:rsidP="00D95AF0">
      <w:pPr>
        <w:rPr>
          <w:b/>
          <w:sz w:val="22"/>
          <w:szCs w:val="22"/>
          <w:highlight w:val="magenta"/>
        </w:rPr>
      </w:pPr>
    </w:p>
    <w:p w14:paraId="5842A32D" w14:textId="58913B90" w:rsidR="004C230B" w:rsidRPr="00C158F1" w:rsidRDefault="00FD3D12" w:rsidP="009A08D1">
      <w:pPr>
        <w:pStyle w:val="TITULO2"/>
      </w:pPr>
      <w:bookmarkStart w:id="159" w:name="_Toc488944225"/>
      <w:bookmarkStart w:id="160" w:name="_Toc507141472"/>
      <w:bookmarkStart w:id="161" w:name="_Toc528309631"/>
      <w:r w:rsidRPr="00C158F1">
        <w:t xml:space="preserve">CONDICIONES PARA LA ELABORACIÓN DE LA </w:t>
      </w:r>
      <w:r w:rsidR="00D95AF0" w:rsidRPr="00C158F1">
        <w:t>PROPUESTA ECONÓMICA</w:t>
      </w:r>
      <w:bookmarkEnd w:id="159"/>
      <w:bookmarkEnd w:id="160"/>
      <w:bookmarkEnd w:id="161"/>
    </w:p>
    <w:p w14:paraId="0F7ACDFE" w14:textId="77777777" w:rsidR="00AA3EFA" w:rsidRPr="00513B63" w:rsidRDefault="00AA3EFA" w:rsidP="00CE3BF8">
      <w:pPr>
        <w:ind w:left="567"/>
        <w:jc w:val="center"/>
        <w:rPr>
          <w:b/>
          <w:color w:val="auto"/>
        </w:rPr>
      </w:pPr>
    </w:p>
    <w:p w14:paraId="2485BC59" w14:textId="3D36056C" w:rsidR="00CE3BF8" w:rsidRPr="00C85A7D" w:rsidRDefault="00F7142D" w:rsidP="003462B1">
      <w:r>
        <w:t>L</w:t>
      </w:r>
      <w:r w:rsidR="00CE3BF8" w:rsidRPr="00C85A7D">
        <w:t xml:space="preserve">a propuesta económica debe presentarse en el </w:t>
      </w:r>
      <w:r w:rsidR="00CE3BF8" w:rsidRPr="00C85A7D">
        <w:rPr>
          <w:b/>
          <w:color w:val="auto"/>
        </w:rPr>
        <w:t xml:space="preserve">ANEXO No. </w:t>
      </w:r>
      <w:r w:rsidR="00CE3BF8">
        <w:rPr>
          <w:b/>
          <w:color w:val="auto"/>
        </w:rPr>
        <w:t>8</w:t>
      </w:r>
      <w:r w:rsidR="00CE3BF8" w:rsidRPr="00C85A7D">
        <w:rPr>
          <w:b/>
          <w:color w:val="auto"/>
        </w:rPr>
        <w:t xml:space="preserve"> – PROPUESTA ECONÓMICA</w:t>
      </w:r>
      <w:r w:rsidR="00CE3BF8" w:rsidRPr="00C85A7D">
        <w:t xml:space="preserve"> con los valores expresados </w:t>
      </w:r>
      <w:r w:rsidR="00CE3BF8" w:rsidRPr="00C45B80">
        <w:t>en moneda funcional Colombiana.</w:t>
      </w:r>
      <w:r w:rsidR="00CE3BF8" w:rsidRPr="00C85A7D">
        <w:t xml:space="preserve"> </w:t>
      </w:r>
    </w:p>
    <w:p w14:paraId="39976D90" w14:textId="77777777" w:rsidR="00CE3BF8" w:rsidRPr="00C85A7D" w:rsidRDefault="00CE3BF8" w:rsidP="00CE3BF8">
      <w:pPr>
        <w:ind w:left="567"/>
      </w:pPr>
    </w:p>
    <w:p w14:paraId="0152EEE1" w14:textId="77777777" w:rsidR="00CE3BF8" w:rsidRPr="00C85A7D" w:rsidRDefault="00CE3BF8" w:rsidP="003462B1">
      <w:r>
        <w:t>E</w:t>
      </w:r>
      <w:r w:rsidRPr="004956A3">
        <w:t>l proponente</w:t>
      </w:r>
      <w:r w:rsidRPr="00C85A7D">
        <w:t xml:space="preserve"> deberá </w:t>
      </w:r>
      <w:r w:rsidRPr="0009712A">
        <w:t xml:space="preserve">incluir en su propuesta económica TODOS los conceptos asociados con las tareas descritas en el </w:t>
      </w:r>
      <w:r w:rsidRPr="0009712A">
        <w:rPr>
          <w:b/>
        </w:rPr>
        <w:t>ANEXO TÉCNICO SEPARABLE</w:t>
      </w:r>
      <w:r w:rsidRPr="0009712A">
        <w:t xml:space="preserve"> del presente proceso y en especial los siguientes</w:t>
      </w:r>
      <w:r w:rsidRPr="00C85A7D">
        <w:t>:</w:t>
      </w:r>
    </w:p>
    <w:p w14:paraId="65A2DEBD" w14:textId="77777777" w:rsidR="00CE3BF8" w:rsidRPr="00C85A7D" w:rsidRDefault="00CE3BF8" w:rsidP="00CE3BF8">
      <w:pPr>
        <w:ind w:left="567"/>
      </w:pPr>
    </w:p>
    <w:p w14:paraId="3447F0EC" w14:textId="77777777" w:rsidR="00CE3BF8" w:rsidRPr="00C85A7D" w:rsidRDefault="00CE3BF8" w:rsidP="00CE3BF8">
      <w:pPr>
        <w:pStyle w:val="Pa39"/>
        <w:spacing w:line="240" w:lineRule="auto"/>
        <w:ind w:left="567"/>
        <w:jc w:val="both"/>
        <w:rPr>
          <w:rFonts w:ascii="Arial" w:hAnsi="Arial" w:cs="Arial"/>
          <w:color w:val="000000"/>
          <w:lang w:val="es-MX"/>
        </w:rPr>
      </w:pPr>
      <w:r w:rsidRPr="00C85A7D">
        <w:rPr>
          <w:rStyle w:val="A9"/>
          <w:rFonts w:ascii="Arial" w:hAnsi="Arial" w:cs="Arial"/>
          <w:lang w:val="es-MX"/>
        </w:rPr>
        <w:t>1. La remuneración del personal del consultor, la cual podrá incluir, según el caso, sueldos, cargas por concepto de seguridad social, viáticos, etc.</w:t>
      </w:r>
    </w:p>
    <w:p w14:paraId="46F26121" w14:textId="77777777" w:rsidR="00CE3BF8" w:rsidRPr="00C85A7D" w:rsidRDefault="00CE3BF8" w:rsidP="00CE3BF8">
      <w:pPr>
        <w:pStyle w:val="Pa39"/>
        <w:spacing w:line="240" w:lineRule="auto"/>
        <w:ind w:left="567"/>
        <w:jc w:val="both"/>
        <w:rPr>
          <w:rFonts w:ascii="Arial" w:hAnsi="Arial" w:cs="Arial"/>
          <w:color w:val="000000"/>
          <w:lang w:val="es-MX"/>
        </w:rPr>
      </w:pPr>
    </w:p>
    <w:p w14:paraId="5B850F32" w14:textId="77777777" w:rsidR="00CE3BF8" w:rsidRPr="00C85A7D" w:rsidRDefault="00CE3BF8" w:rsidP="00CE3BF8">
      <w:pPr>
        <w:pStyle w:val="Pa39"/>
        <w:spacing w:line="240" w:lineRule="auto"/>
        <w:ind w:left="567"/>
        <w:jc w:val="both"/>
        <w:rPr>
          <w:rFonts w:ascii="Arial" w:hAnsi="Arial" w:cs="Arial"/>
          <w:color w:val="000000"/>
          <w:lang w:val="es-MX"/>
        </w:rPr>
      </w:pPr>
      <w:r w:rsidRPr="00C85A7D">
        <w:rPr>
          <w:rStyle w:val="A9"/>
          <w:rFonts w:ascii="Arial" w:hAnsi="Arial" w:cs="Arial"/>
          <w:lang w:val="es-MX"/>
        </w:rPr>
        <w:t>2. Gastos de administración.</w:t>
      </w:r>
    </w:p>
    <w:p w14:paraId="1AA4D3B3" w14:textId="77777777" w:rsidR="00CE3BF8" w:rsidRPr="00C85A7D" w:rsidRDefault="00CE3BF8" w:rsidP="00CE3BF8">
      <w:pPr>
        <w:pStyle w:val="Pa39"/>
        <w:spacing w:line="240" w:lineRule="auto"/>
        <w:ind w:left="567"/>
        <w:jc w:val="both"/>
        <w:rPr>
          <w:rFonts w:ascii="Arial" w:hAnsi="Arial" w:cs="Arial"/>
          <w:color w:val="000000"/>
          <w:lang w:val="es-MX"/>
        </w:rPr>
      </w:pPr>
    </w:p>
    <w:p w14:paraId="405A2809" w14:textId="77777777" w:rsidR="00CE3BF8" w:rsidRPr="00C85A7D" w:rsidRDefault="00CE3BF8" w:rsidP="00CE3BF8">
      <w:pPr>
        <w:pStyle w:val="Pa39"/>
        <w:spacing w:line="240" w:lineRule="auto"/>
        <w:ind w:left="567"/>
        <w:jc w:val="both"/>
        <w:rPr>
          <w:rFonts w:ascii="Arial" w:hAnsi="Arial" w:cs="Arial"/>
          <w:color w:val="000000"/>
          <w:lang w:val="es-MX"/>
        </w:rPr>
      </w:pPr>
      <w:r w:rsidRPr="00C85A7D">
        <w:rPr>
          <w:rStyle w:val="A9"/>
          <w:rFonts w:ascii="Arial" w:hAnsi="Arial" w:cs="Arial"/>
          <w:lang w:val="es-MX"/>
        </w:rPr>
        <w:t>3. Utilidades del consultor.</w:t>
      </w:r>
    </w:p>
    <w:p w14:paraId="5DBEA8F9" w14:textId="77777777" w:rsidR="00CE3BF8" w:rsidRPr="00C85A7D" w:rsidRDefault="00CE3BF8" w:rsidP="00CE3BF8">
      <w:pPr>
        <w:pStyle w:val="Pa39"/>
        <w:spacing w:line="240" w:lineRule="auto"/>
        <w:ind w:left="567"/>
        <w:jc w:val="both"/>
        <w:rPr>
          <w:rFonts w:ascii="Arial" w:hAnsi="Arial" w:cs="Arial"/>
          <w:color w:val="000000"/>
          <w:lang w:val="es-MX"/>
        </w:rPr>
      </w:pPr>
    </w:p>
    <w:p w14:paraId="76655223" w14:textId="77777777" w:rsidR="00CE3BF8" w:rsidRPr="00C85A7D" w:rsidRDefault="00CE3BF8" w:rsidP="00CE3BF8">
      <w:pPr>
        <w:pStyle w:val="Pa39"/>
        <w:spacing w:line="240" w:lineRule="auto"/>
        <w:ind w:left="567"/>
        <w:jc w:val="both"/>
        <w:rPr>
          <w:rStyle w:val="A9"/>
          <w:rFonts w:ascii="Arial" w:hAnsi="Arial" w:cs="Arial"/>
          <w:lang w:val="es-MX"/>
        </w:rPr>
      </w:pPr>
      <w:r w:rsidRPr="00C85A7D">
        <w:rPr>
          <w:rStyle w:val="A9"/>
          <w:rFonts w:ascii="Arial" w:hAnsi="Arial" w:cs="Arial"/>
          <w:lang w:val="es-MX"/>
        </w:rPr>
        <w:t>4. Gastos contingentes.</w:t>
      </w:r>
    </w:p>
    <w:p w14:paraId="280D0852" w14:textId="77777777" w:rsidR="00CE3BF8" w:rsidRPr="00C85A7D" w:rsidRDefault="00CE3BF8" w:rsidP="00CE3BF8">
      <w:pPr>
        <w:rPr>
          <w:lang w:val="es-MX"/>
        </w:rPr>
      </w:pPr>
    </w:p>
    <w:p w14:paraId="5454D9C4" w14:textId="367EF3B3" w:rsidR="003462B1" w:rsidRDefault="00CE3BF8" w:rsidP="003462B1">
      <w:pPr>
        <w:rPr>
          <w:color w:val="auto"/>
        </w:rPr>
      </w:pPr>
      <w:r w:rsidRPr="00C85A7D">
        <w:rPr>
          <w:color w:val="auto"/>
        </w:rPr>
        <w:t xml:space="preserve">El valor del </w:t>
      </w:r>
      <w:r>
        <w:rPr>
          <w:color w:val="auto"/>
        </w:rPr>
        <w:t>c</w:t>
      </w:r>
      <w:r w:rsidRPr="00C85A7D">
        <w:rPr>
          <w:color w:val="auto"/>
        </w:rPr>
        <w:t xml:space="preserve">osto </w:t>
      </w:r>
      <w:r>
        <w:rPr>
          <w:color w:val="auto"/>
        </w:rPr>
        <w:t>t</w:t>
      </w:r>
      <w:r w:rsidRPr="00C85A7D">
        <w:rPr>
          <w:color w:val="auto"/>
        </w:rPr>
        <w:t xml:space="preserve">otal de la </w:t>
      </w:r>
      <w:r>
        <w:rPr>
          <w:color w:val="auto"/>
        </w:rPr>
        <w:t>p</w:t>
      </w:r>
      <w:r w:rsidRPr="00C85A7D">
        <w:rPr>
          <w:color w:val="auto"/>
        </w:rPr>
        <w:t xml:space="preserve">ropuesta (ajustado al peso) debe cubrir todos los costos directos e indirectos derivados de los trabajos. Deberá cubrir, entre otros, el costo de las actividades preliminares que se requieren para la iniciación del contrato, los sueldos, jornales y prestaciones sociales del personal vinculado a </w:t>
      </w:r>
      <w:smartTag w:uri="urn:schemas-microsoft-com:office:smarttags" w:element="PersonName">
        <w:smartTagPr>
          <w:attr w:name="ProductID" w:val="la Consultor￭a"/>
        </w:smartTagPr>
        <w:r w:rsidRPr="00C85A7D">
          <w:rPr>
            <w:color w:val="auto"/>
          </w:rPr>
          <w:t>la Consultoría</w:t>
        </w:r>
      </w:smartTag>
      <w:r w:rsidRPr="00C85A7D">
        <w:rPr>
          <w:color w:val="auto"/>
        </w:rPr>
        <w:t xml:space="preserve">; los honorarios, asesorías en actividades objeto del contrato, gastos de viajes, horas extras, transportes, computadoras, equipos de topografía, los monitoreos de agua, aire y ruido requeridos por </w:t>
      </w:r>
      <w:smartTag w:uri="urn:schemas-microsoft-com:office:smarttags" w:element="PersonName">
        <w:smartTagPr>
          <w:attr w:name="ProductID" w:val="la Secretar￭a Distrital"/>
        </w:smartTagPr>
        <w:r w:rsidRPr="00C85A7D">
          <w:rPr>
            <w:color w:val="auto"/>
          </w:rPr>
          <w:t>la Secretaría Distrital</w:t>
        </w:r>
      </w:smartTag>
      <w:r w:rsidRPr="00C85A7D">
        <w:rPr>
          <w:color w:val="auto"/>
        </w:rPr>
        <w:t xml:space="preserve"> de Ambiente y los costos que implique el manejo social y ambiental del contrato, los impuestos legalmente a su cargo, las deducciones a que haya lugar y en general todo costo en que incurra el Consultor para la ejecución de los trabajos, la utilidad del Consultor y el Impuesto al </w:t>
      </w:r>
      <w:r>
        <w:rPr>
          <w:color w:val="auto"/>
        </w:rPr>
        <w:t>v</w:t>
      </w:r>
      <w:r w:rsidRPr="00C85A7D">
        <w:rPr>
          <w:color w:val="auto"/>
        </w:rPr>
        <w:t xml:space="preserve">alor </w:t>
      </w:r>
      <w:r>
        <w:rPr>
          <w:color w:val="auto"/>
        </w:rPr>
        <w:t>a</w:t>
      </w:r>
      <w:r w:rsidRPr="00C85A7D">
        <w:rPr>
          <w:color w:val="auto"/>
        </w:rPr>
        <w:t>gregado IV</w:t>
      </w:r>
      <w:r w:rsidR="00A325E0">
        <w:rPr>
          <w:color w:val="auto"/>
        </w:rPr>
        <w:t>A.  El IVA deberá discriminarse</w:t>
      </w:r>
      <w:r w:rsidRPr="00C85A7D">
        <w:rPr>
          <w:color w:val="auto"/>
        </w:rPr>
        <w:t>.</w:t>
      </w:r>
      <w:r w:rsidRPr="00B36981">
        <w:rPr>
          <w:b/>
          <w:color w:val="auto"/>
        </w:rPr>
        <w:t xml:space="preserve"> </w:t>
      </w:r>
      <w:r w:rsidRPr="00C85A7D">
        <w:rPr>
          <w:color w:val="auto"/>
        </w:rPr>
        <w:t xml:space="preserve">El proponente que no sea responsable del IVA debe informarlo en documento adjunto al citado anexo. La tarifa (%) del IVA y el valor correspondiente a dicha tarifa deben sujetarse a lo establecido en el Estatuto Tributario; en caso de no ser así, </w:t>
      </w:r>
      <w:smartTag w:uri="urn:schemas-microsoft-com:office:smarttags" w:element="PersonName">
        <w:smartTagPr>
          <w:attr w:name="ProductID" w:val="la Entidad"/>
        </w:smartTagPr>
        <w:r w:rsidRPr="00C85A7D">
          <w:rPr>
            <w:color w:val="auto"/>
          </w:rPr>
          <w:t>la Entidad</w:t>
        </w:r>
      </w:smartTag>
      <w:r w:rsidRPr="00C85A7D">
        <w:rPr>
          <w:color w:val="auto"/>
        </w:rPr>
        <w:t xml:space="preserve"> verificará el cálculo del valor correspondiente a la tarifa del IVA y efectuará la corrección necesaria y el valor corregido será el tenido en cuenta para la elaboración del contrato que se genere como resultado del presente proceso de selección.</w:t>
      </w:r>
    </w:p>
    <w:p w14:paraId="039CA068" w14:textId="77777777" w:rsidR="003462B1" w:rsidRDefault="003462B1" w:rsidP="003462B1">
      <w:pPr>
        <w:rPr>
          <w:color w:val="auto"/>
        </w:rPr>
      </w:pPr>
    </w:p>
    <w:p w14:paraId="7EFAE874" w14:textId="56332844" w:rsidR="00CE3BF8" w:rsidRPr="003462B1" w:rsidRDefault="00CE3BF8" w:rsidP="003462B1">
      <w:pPr>
        <w:rPr>
          <w:color w:val="auto"/>
          <w:highlight w:val="cyan"/>
        </w:rPr>
      </w:pPr>
      <w:r w:rsidRPr="00F11057">
        <w:t xml:space="preserve">La propuesta económica deberá incluir la totalidad del personal mínimo requerido para la </w:t>
      </w:r>
      <w:r w:rsidRPr="004805AB">
        <w:t xml:space="preserve">ejecución del contrato de conformidad con el </w:t>
      </w:r>
      <w:r w:rsidRPr="00B36981">
        <w:rPr>
          <w:b/>
        </w:rPr>
        <w:t>ANEXO TÉCNICO SEPARABLE</w:t>
      </w:r>
      <w:r w:rsidRPr="00B36981">
        <w:t>.</w:t>
      </w:r>
      <w:r w:rsidRPr="00C45B80">
        <w:t xml:space="preserve"> </w:t>
      </w:r>
    </w:p>
    <w:p w14:paraId="7AB4B8CD" w14:textId="77777777" w:rsidR="00CE3BF8" w:rsidRDefault="00CE3BF8" w:rsidP="00CE3BF8">
      <w:pPr>
        <w:ind w:left="567"/>
      </w:pPr>
    </w:p>
    <w:p w14:paraId="02228AAF" w14:textId="77777777" w:rsidR="00CE3BF8" w:rsidRPr="00F11057" w:rsidRDefault="00CE3BF8" w:rsidP="003462B1">
      <w:r w:rsidRPr="00F11057">
        <w:t xml:space="preserve">El oferente deberá ajustar al peso los precios ofertados, en caso contrario, la entidad aproximará los precios, así: cuando la fracción decimal del peso sea igual o superior a cinco lo aproximará por exceso al peso y cuando la fracción decimal del peso sea inferior a cinco lo aproximará por defecto al peso. </w:t>
      </w:r>
    </w:p>
    <w:p w14:paraId="022F18F2" w14:textId="77777777" w:rsidR="00CE3BF8" w:rsidRPr="00F11057" w:rsidRDefault="00CE3BF8" w:rsidP="00CE3BF8">
      <w:pPr>
        <w:ind w:left="567"/>
      </w:pPr>
    </w:p>
    <w:p w14:paraId="63DCA653" w14:textId="37421EB1" w:rsidR="00CE3BF8" w:rsidRPr="00F11057" w:rsidRDefault="00CE3BF8" w:rsidP="003462B1">
      <w:r w:rsidRPr="00F11057">
        <w:rPr>
          <w:lang w:val="es-ES"/>
        </w:rPr>
        <w:t xml:space="preserve">El IDU, bajo </w:t>
      </w:r>
      <w:r w:rsidRPr="00C45B80">
        <w:rPr>
          <w:lang w:val="es-ES"/>
        </w:rPr>
        <w:t>ninguna circunstancia, calculará a nombre y en sustitución del proponente ninguno de los valores que éste está obligado a ofertar. El IDU realizará únicamente la verificación aritmética de los valores allí contenidos en la forma</w:t>
      </w:r>
      <w:r w:rsidRPr="00F11057">
        <w:rPr>
          <w:lang w:val="es-ES"/>
        </w:rPr>
        <w:t xml:space="preserve"> que se establece en </w:t>
      </w:r>
      <w:r w:rsidR="001E64C7">
        <w:rPr>
          <w:lang w:val="es-ES"/>
        </w:rPr>
        <w:t>respectivo</w:t>
      </w:r>
      <w:r w:rsidRPr="00F11057">
        <w:rPr>
          <w:lang w:val="es-ES"/>
        </w:rPr>
        <w:t xml:space="preserve"> </w:t>
      </w:r>
      <w:r w:rsidRPr="00DA08B1">
        <w:rPr>
          <w:lang w:val="es-ES"/>
        </w:rPr>
        <w:t>numeral.</w:t>
      </w:r>
    </w:p>
    <w:p w14:paraId="22E5A7A6" w14:textId="77777777" w:rsidR="00CE3BF8" w:rsidRPr="00F11057" w:rsidRDefault="00CE3BF8" w:rsidP="00CE3BF8">
      <w:pPr>
        <w:ind w:left="567"/>
      </w:pPr>
    </w:p>
    <w:p w14:paraId="5F5D53E9" w14:textId="77777777" w:rsidR="00CE3BF8" w:rsidRPr="00C85A7D" w:rsidRDefault="00CE3BF8" w:rsidP="003462B1">
      <w:r w:rsidRPr="00F11057">
        <w:t>La oferta económica contemplará todos los costos directos,</w:t>
      </w:r>
      <w:r w:rsidRPr="00C85A7D">
        <w:t xml:space="preserve"> indirectos, impuestos, tasas y contribuciones y cualquier otra erogación necesaria para la ejecución del contrato resultado del presente proceso, teniendo en cuenta las especificaciones técnicas.</w:t>
      </w:r>
    </w:p>
    <w:p w14:paraId="1A68EBDC" w14:textId="77777777" w:rsidR="00CE3BF8" w:rsidRPr="00C85A7D" w:rsidRDefault="00CE3BF8" w:rsidP="00CE3BF8">
      <w:pPr>
        <w:ind w:left="567"/>
      </w:pPr>
    </w:p>
    <w:p w14:paraId="462D2512" w14:textId="52B31943" w:rsidR="00CE3BF8" w:rsidRDefault="00CE3BF8" w:rsidP="003462B1">
      <w:r w:rsidRPr="00C85A7D">
        <w:rPr>
          <w:color w:val="auto"/>
        </w:rPr>
        <w:t xml:space="preserve">Para efectos de la verificación aritmética, </w:t>
      </w:r>
      <w:smartTag w:uri="urn:schemas-microsoft-com:office:smarttags" w:element="PersonName">
        <w:smartTagPr>
          <w:attr w:name="ProductID" w:val="la Entidad"/>
        </w:smartTagPr>
        <w:r w:rsidRPr="00C85A7D">
          <w:rPr>
            <w:color w:val="auto"/>
          </w:rPr>
          <w:t>la Entidad</w:t>
        </w:r>
      </w:smartTag>
      <w:r>
        <w:rPr>
          <w:color w:val="auto"/>
        </w:rPr>
        <w:t xml:space="preserve"> partirá del c</w:t>
      </w:r>
      <w:r w:rsidRPr="00C85A7D">
        <w:rPr>
          <w:color w:val="auto"/>
        </w:rPr>
        <w:t xml:space="preserve">osto </w:t>
      </w:r>
      <w:r>
        <w:rPr>
          <w:color w:val="auto"/>
        </w:rPr>
        <w:t>b</w:t>
      </w:r>
      <w:r w:rsidRPr="00C85A7D">
        <w:rPr>
          <w:color w:val="auto"/>
        </w:rPr>
        <w:t xml:space="preserve">ásico relacionado en la propuesta para calcular el valor del IVA teniendo en cuenta la tarifa (%) establecida en el Estatuto Tributario y el </w:t>
      </w:r>
      <w:r>
        <w:rPr>
          <w:color w:val="auto"/>
        </w:rPr>
        <w:t>c</w:t>
      </w:r>
      <w:r w:rsidRPr="00C85A7D">
        <w:rPr>
          <w:color w:val="auto"/>
        </w:rPr>
        <w:t xml:space="preserve">osto </w:t>
      </w:r>
      <w:r>
        <w:rPr>
          <w:color w:val="auto"/>
        </w:rPr>
        <w:t>t</w:t>
      </w:r>
      <w:r w:rsidRPr="00C85A7D">
        <w:rPr>
          <w:color w:val="auto"/>
        </w:rPr>
        <w:t>otal de la propuesta. La única corrección que se realizará al valor básico propuesto será el ajuste al peso, en los casos a que haya lugar.</w:t>
      </w:r>
      <w:r w:rsidRPr="00165F34">
        <w:t xml:space="preserve"> </w:t>
      </w:r>
    </w:p>
    <w:p w14:paraId="4CF40EB0" w14:textId="77777777" w:rsidR="00CE3BF8" w:rsidRPr="00C85A7D" w:rsidRDefault="00CE3BF8" w:rsidP="003462B1"/>
    <w:p w14:paraId="555FA7C7" w14:textId="77777777" w:rsidR="00CE3BF8" w:rsidRPr="00C85A7D" w:rsidRDefault="00CE3BF8" w:rsidP="003462B1">
      <w:pPr>
        <w:rPr>
          <w:b/>
          <w:bCs/>
          <w:spacing w:val="-3"/>
        </w:rPr>
      </w:pPr>
    </w:p>
    <w:p w14:paraId="51B45555" w14:textId="70E752BE" w:rsidR="00CE3BF8" w:rsidRPr="00C45B80" w:rsidRDefault="00D030A8" w:rsidP="003462B1">
      <w:r>
        <w:t>P</w:t>
      </w:r>
      <w:r w:rsidR="00CE3BF8" w:rsidRPr="00C85A7D">
        <w:t xml:space="preserve">ara que sea válida la corrección, las tachaduras, borrones o enmendaduras, deberán acompañarse de la salvedad correspondiente, mediante confirmación con la firma del representante legal del </w:t>
      </w:r>
      <w:r w:rsidR="00CE3BF8" w:rsidRPr="00C45B80">
        <w:t xml:space="preserve">proponente. En caso contrario, se tomará como válido el texto original. </w:t>
      </w:r>
    </w:p>
    <w:p w14:paraId="0E3A8821" w14:textId="77777777" w:rsidR="00CE3BF8" w:rsidRPr="00C45B80" w:rsidRDefault="00CE3BF8" w:rsidP="003462B1">
      <w:r w:rsidRPr="00C45B80">
        <w:t xml:space="preserve"> </w:t>
      </w:r>
    </w:p>
    <w:p w14:paraId="76852331" w14:textId="2BCCF33F" w:rsidR="00CE3BF8" w:rsidRPr="00C85A7D" w:rsidRDefault="00CE3BF8" w:rsidP="003462B1">
      <w:r w:rsidRPr="00C85A7D">
        <w:lastRenderedPageBreak/>
        <w:t>Si existiere discrepancia entre cifras y textos, se dará prelación a los textos. Si es entre cifras, a las correcciones aritméticas que haga el IDU</w:t>
      </w:r>
      <w:r w:rsidRPr="00C85A7D">
        <w:rPr>
          <w:b/>
          <w:bCs/>
        </w:rPr>
        <w:t>,</w:t>
      </w:r>
      <w:r w:rsidRPr="00C85A7D">
        <w:t xml:space="preserve"> en las discrepancias entre textos, que no puedan despejarse con simple raciocinio, prevalecerá el último texto consignado. </w:t>
      </w:r>
    </w:p>
    <w:p w14:paraId="6CA3FA65" w14:textId="77777777" w:rsidR="00CE3BF8" w:rsidRPr="00C85A7D" w:rsidRDefault="00CE3BF8" w:rsidP="003462B1"/>
    <w:p w14:paraId="69C9EE99" w14:textId="77777777" w:rsidR="00CE3BF8" w:rsidRPr="00C85A7D" w:rsidRDefault="00CE3BF8" w:rsidP="003462B1">
      <w:pPr>
        <w:rPr>
          <w:color w:val="auto"/>
        </w:rPr>
      </w:pPr>
      <w:r w:rsidRPr="00C85A7D">
        <w:rPr>
          <w:color w:val="auto"/>
        </w:rPr>
        <w:t xml:space="preserve">El IDU corregirá los errores aritméticos contenidos en los productos y en la sumatoria, según lo indicado al efecto en este pliego de condiciones. </w:t>
      </w:r>
    </w:p>
    <w:p w14:paraId="02D351CE" w14:textId="77777777" w:rsidR="00CE3BF8" w:rsidRPr="00F11057" w:rsidRDefault="00CE3BF8" w:rsidP="003462B1">
      <w:pPr>
        <w:rPr>
          <w:color w:val="auto"/>
        </w:rPr>
      </w:pPr>
    </w:p>
    <w:p w14:paraId="1C6D04F0" w14:textId="77777777" w:rsidR="00CE3BF8" w:rsidRPr="00B03C09" w:rsidRDefault="00CE3BF8" w:rsidP="003462B1">
      <w:r w:rsidRPr="00B03C09">
        <w:t xml:space="preserve">El oferente deberá </w:t>
      </w:r>
      <w:r>
        <w:t xml:space="preserve">considerar dentro su propuesta económica </w:t>
      </w:r>
      <w:r w:rsidRPr="00B03C09">
        <w:t>los componentes del factor multiplicador, teniendo en cuenta las siguientes consideraciones:</w:t>
      </w:r>
    </w:p>
    <w:p w14:paraId="1D631CDE" w14:textId="77777777" w:rsidR="00CE3BF8" w:rsidRDefault="00CE3BF8" w:rsidP="00CE3BF8"/>
    <w:p w14:paraId="5336D0A1" w14:textId="77777777" w:rsidR="00BD2E5B" w:rsidRDefault="00BD2E5B" w:rsidP="00CE3BF8"/>
    <w:p w14:paraId="78EE8F58" w14:textId="77777777" w:rsidR="00BD2E5B" w:rsidRDefault="00BD2E5B" w:rsidP="00CE3BF8"/>
    <w:p w14:paraId="72FE2185" w14:textId="77777777" w:rsidR="00BD2E5B" w:rsidRPr="00B03C09" w:rsidRDefault="00BD2E5B" w:rsidP="00CE3BF8"/>
    <w:p w14:paraId="7E573488" w14:textId="77777777" w:rsidR="00CE3BF8" w:rsidRDefault="00CE3BF8" w:rsidP="00FE56BD">
      <w:pPr>
        <w:pStyle w:val="Prrafodelista"/>
        <w:numPr>
          <w:ilvl w:val="0"/>
          <w:numId w:val="12"/>
        </w:numPr>
        <w:ind w:right="0"/>
      </w:pPr>
      <w:r w:rsidRPr="00B03C09">
        <w:t>El componente de prestaciones sociales</w:t>
      </w:r>
      <w:r>
        <w:t>.</w:t>
      </w:r>
      <w:r w:rsidRPr="00B03C09">
        <w:t xml:space="preserve"> </w:t>
      </w:r>
    </w:p>
    <w:p w14:paraId="3979F63D" w14:textId="5F1F6CC5" w:rsidR="00BD2E5B" w:rsidRPr="00BD2E5B" w:rsidRDefault="00CE3BF8" w:rsidP="00BD2E5B">
      <w:pPr>
        <w:pStyle w:val="Prrafodelista"/>
        <w:numPr>
          <w:ilvl w:val="0"/>
          <w:numId w:val="12"/>
        </w:numPr>
        <w:ind w:right="0"/>
        <w:rPr>
          <w:color w:val="auto"/>
        </w:rPr>
      </w:pPr>
      <w:r w:rsidRPr="00B03C09">
        <w:t xml:space="preserve">El </w:t>
      </w:r>
      <w:r w:rsidRPr="00C16D14">
        <w:t>componente de salarios debe ser mínimo 1</w:t>
      </w:r>
      <w:r w:rsidR="00BD2E5B">
        <w:t>.</w:t>
      </w:r>
    </w:p>
    <w:p w14:paraId="6F5D54FC" w14:textId="77777777" w:rsidR="00BD2E5B" w:rsidRPr="00BD2E5B" w:rsidRDefault="00BD2E5B" w:rsidP="00BD2E5B">
      <w:pPr>
        <w:pStyle w:val="Prrafodelista"/>
        <w:ind w:left="1428" w:right="0"/>
        <w:rPr>
          <w:color w:val="auto"/>
        </w:rPr>
      </w:pPr>
    </w:p>
    <w:p w14:paraId="08779A0B" w14:textId="77777777" w:rsidR="00BD2E5B" w:rsidRPr="00162617" w:rsidRDefault="00BD2E5B" w:rsidP="00BD2E5B">
      <w:pPr>
        <w:ind w:right="0"/>
      </w:pPr>
      <w:r>
        <w:t xml:space="preserve">En caso de presentarse diferencias entre los valores incorporados por el proponente en la plataforma SECOP II y los valores señalados por el proponente en </w:t>
      </w:r>
      <w:r w:rsidRPr="00AC7EEA">
        <w:t xml:space="preserve">el </w:t>
      </w:r>
      <w:r w:rsidRPr="00BD2E5B">
        <w:rPr>
          <w:b/>
        </w:rPr>
        <w:t>ANEXO No. 8,</w:t>
      </w:r>
      <w:r w:rsidRPr="00162617">
        <w:t xml:space="preserve"> </w:t>
      </w:r>
      <w:r>
        <w:t>prevalecerá</w:t>
      </w:r>
      <w:r w:rsidRPr="00162617">
        <w:t xml:space="preserve"> </w:t>
      </w:r>
      <w:r>
        <w:t>la información consignada en el mencionado anexo.</w:t>
      </w:r>
    </w:p>
    <w:p w14:paraId="5AD3775E" w14:textId="77777777" w:rsidR="00FB56D5" w:rsidRPr="000304AB" w:rsidRDefault="00FB56D5" w:rsidP="000304AB">
      <w:pPr>
        <w:pStyle w:val="Prrafodelista"/>
        <w:tabs>
          <w:tab w:val="left" w:pos="426"/>
        </w:tabs>
        <w:ind w:left="360"/>
        <w:rPr>
          <w:b/>
          <w:sz w:val="22"/>
          <w:szCs w:val="22"/>
        </w:rPr>
      </w:pPr>
    </w:p>
    <w:p w14:paraId="39F585C2" w14:textId="0232417E" w:rsidR="00AA3EFA" w:rsidRPr="000304AB" w:rsidRDefault="00AA3EFA" w:rsidP="009A08D1">
      <w:pPr>
        <w:pStyle w:val="TITULO2"/>
      </w:pPr>
      <w:bookmarkStart w:id="162" w:name="_Toc488944227"/>
      <w:bookmarkStart w:id="163" w:name="_Toc528309632"/>
      <w:r w:rsidRPr="00525AE2">
        <w:t>HORAS</w:t>
      </w:r>
      <w:r w:rsidRPr="000304AB">
        <w:t xml:space="preserve"> DE CAPACITACIÓN EN EL OBJETO A CUMPLIR = 20 PUNTOS</w:t>
      </w:r>
      <w:bookmarkEnd w:id="162"/>
      <w:bookmarkEnd w:id="163"/>
    </w:p>
    <w:p w14:paraId="1B192BC9" w14:textId="77777777" w:rsidR="00AA3EFA" w:rsidRDefault="00AA3EFA" w:rsidP="00AA3EFA">
      <w:pPr>
        <w:rPr>
          <w:rFonts w:eastAsia="Calibri"/>
        </w:rPr>
      </w:pPr>
    </w:p>
    <w:p w14:paraId="2FB17C5C" w14:textId="24D7374F" w:rsidR="00AA3EFA" w:rsidRPr="00F50239" w:rsidRDefault="00AA3EFA" w:rsidP="00525AE2">
      <w:pPr>
        <w:rPr>
          <w:color w:val="auto"/>
        </w:rPr>
      </w:pPr>
      <w:r w:rsidRPr="00F50239">
        <w:rPr>
          <w:color w:val="auto"/>
        </w:rPr>
        <w:t xml:space="preserve">Al proponente que en el </w:t>
      </w:r>
      <w:r w:rsidRPr="003A7C4B">
        <w:rPr>
          <w:b/>
          <w:bCs/>
          <w:color w:val="auto"/>
        </w:rPr>
        <w:t>AN</w:t>
      </w:r>
      <w:r w:rsidR="00CE3BF8" w:rsidRPr="003A7C4B">
        <w:rPr>
          <w:b/>
          <w:bCs/>
          <w:color w:val="auto"/>
        </w:rPr>
        <w:t>EXO No. 10</w:t>
      </w:r>
      <w:r w:rsidRPr="003A7C4B">
        <w:rPr>
          <w:b/>
          <w:bCs/>
          <w:color w:val="auto"/>
        </w:rPr>
        <w:t>,</w:t>
      </w:r>
      <w:r w:rsidRPr="003A7C4B">
        <w:rPr>
          <w:color w:val="auto"/>
        </w:rPr>
        <w:t xml:space="preserve"> responda afirmativamente el compromiso solicitado sobre horas de capacitación en el objeto a ejecutar, que cumpla las condiciones allí establecidas, se le asignarán </w:t>
      </w:r>
      <w:r w:rsidRPr="003A7C4B">
        <w:rPr>
          <w:b/>
          <w:bCs/>
          <w:color w:val="auto"/>
        </w:rPr>
        <w:t>VEINTE</w:t>
      </w:r>
      <w:r w:rsidRPr="003A7C4B">
        <w:rPr>
          <w:rFonts w:ascii="Arial Negrita" w:hAnsi="Arial Negrita"/>
          <w:b/>
          <w:bCs/>
          <w:caps/>
          <w:color w:val="auto"/>
        </w:rPr>
        <w:t xml:space="preserve"> (20) PUNTOS</w:t>
      </w:r>
      <w:r w:rsidRPr="003A7C4B">
        <w:rPr>
          <w:color w:val="auto"/>
        </w:rPr>
        <w:t xml:space="preserve"> en este factor.</w:t>
      </w:r>
      <w:r w:rsidRPr="00F50239">
        <w:rPr>
          <w:color w:val="auto"/>
        </w:rPr>
        <w:t xml:space="preserve">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621A240B" w14:textId="77777777" w:rsidR="00AA3EFA" w:rsidRPr="00AA3EFA" w:rsidRDefault="00AA3EFA" w:rsidP="00AA3EFA">
      <w:pPr>
        <w:rPr>
          <w:lang w:val="es-ES_tradnl"/>
        </w:rPr>
      </w:pPr>
    </w:p>
    <w:p w14:paraId="1FE59FAD" w14:textId="2580C89F" w:rsidR="00F518EF" w:rsidRPr="00356712" w:rsidRDefault="004C22C6" w:rsidP="009A08D1">
      <w:pPr>
        <w:pStyle w:val="TITULO2"/>
      </w:pPr>
      <w:bookmarkStart w:id="164" w:name="_Toc528309633"/>
      <w:r w:rsidRPr="00356712">
        <w:t>PROTECCIÓN A LA INDUSTRIA NACIONAL</w:t>
      </w:r>
      <w:bookmarkEnd w:id="164"/>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r w:rsidRPr="009C6A8F">
        <w:rPr>
          <w:rFonts w:cs="Times New Roman"/>
          <w:bCs/>
        </w:rPr>
        <w:t xml:space="preserve">del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240283A8" w:rsidR="000B22B2" w:rsidRPr="009C6A8F" w:rsidRDefault="000B22B2" w:rsidP="00525AE2">
      <w:pPr>
        <w:keepNext/>
        <w:numPr>
          <w:ilvl w:val="3"/>
          <w:numId w:val="0"/>
        </w:numPr>
        <w:tabs>
          <w:tab w:val="left" w:pos="567"/>
        </w:tabs>
        <w:rPr>
          <w:bCs/>
        </w:rPr>
      </w:pPr>
      <w:r w:rsidRPr="009C6A8F">
        <w:rPr>
          <w:rFonts w:cs="Times New Roman"/>
          <w:bCs/>
        </w:rPr>
        <w:t xml:space="preserve">De acuerdo a la definición del decreto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r w:rsidRPr="009C6A8F">
        <w:rPr>
          <w:bCs/>
        </w:rPr>
        <w:t xml:space="preserve">Para efecto del presente proceso de selección se entiende la </w:t>
      </w:r>
      <w:r w:rsidR="00BE6F51">
        <w:rPr>
          <w:bCs/>
        </w:rPr>
        <w:t>consultoria</w:t>
      </w:r>
      <w:r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FE56BD">
      <w:pPr>
        <w:numPr>
          <w:ilvl w:val="0"/>
          <w:numId w:val="13"/>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FE56BD">
      <w:pPr>
        <w:numPr>
          <w:ilvl w:val="0"/>
          <w:numId w:val="13"/>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w:t>
      </w:r>
      <w:r w:rsidRPr="009C6A8F">
        <w:lastRenderedPageBreak/>
        <w:t xml:space="preserve">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FE56BD">
      <w:pPr>
        <w:numPr>
          <w:ilvl w:val="0"/>
          <w:numId w:val="13"/>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0CBA3D19" w:rsidR="000B22B2" w:rsidRPr="009C6A8F" w:rsidRDefault="000B22B2" w:rsidP="00FE56BD">
      <w:pPr>
        <w:numPr>
          <w:ilvl w:val="0"/>
          <w:numId w:val="13"/>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titulo ACUERDOS COMERCIALES del documento de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0CEF25A7" w14:textId="295ACAD3" w:rsidR="000B22B2" w:rsidRPr="00CE3BF8" w:rsidRDefault="000B22B2" w:rsidP="00103886">
      <w:pPr>
        <w:pStyle w:val="Ttulo4"/>
      </w:pPr>
      <w:bookmarkStart w:id="165" w:name="_Toc528309634"/>
      <w:r w:rsidRPr="00CE3BF8">
        <w:t>INCENTIVO A LA INCORPORACIÓN DE COMPONENTE NACIONAL: 50 PUNTOS</w:t>
      </w:r>
      <w:bookmarkEnd w:id="165"/>
      <w:r w:rsidRPr="00CE3BF8">
        <w:t xml:space="preserve">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0F818872" w:rsidR="000B22B2" w:rsidRPr="00235ADC" w:rsidRDefault="000B22B2" w:rsidP="00D14E67">
            <w:r w:rsidRPr="00235ADC">
              <w:t xml:space="preserve">Director de </w:t>
            </w:r>
            <w:r w:rsidR="00D14E67">
              <w:t>consultoria</w:t>
            </w:r>
            <w:r w:rsidR="00D14E67" w:rsidRPr="00235ADC">
              <w:t xml:space="preserve">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5C2AAB" w:rsidR="000B22B2" w:rsidRPr="00235ADC" w:rsidRDefault="000B22B2" w:rsidP="00D14E67">
            <w:r w:rsidRPr="00235ADC">
              <w:t xml:space="preserve">Residente(s) </w:t>
            </w:r>
            <w:r w:rsidR="00D14E67">
              <w:t xml:space="preserve">o </w:t>
            </w:r>
            <w:proofErr w:type="spellStart"/>
            <w:r w:rsidR="00D14E67">
              <w:t>Cordinadore</w:t>
            </w:r>
            <w:proofErr w:type="spellEnd"/>
            <w:r w:rsidR="00D14E67">
              <w:t xml:space="preserve">(s) </w:t>
            </w:r>
            <w:r w:rsidRPr="00235ADC">
              <w:t xml:space="preserve">de </w:t>
            </w:r>
            <w:r w:rsidR="00D14E67">
              <w:t xml:space="preserve"> consultoría</w:t>
            </w:r>
            <w:r w:rsidRPr="00235ADC">
              <w:t xml:space="preserve">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2C5D822D" w:rsidR="000B22B2" w:rsidRPr="007D7511" w:rsidRDefault="000B22B2" w:rsidP="00525AE2">
      <w:pPr>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w:t>
      </w:r>
      <w:r w:rsidR="00A767F1">
        <w:t>0</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1A57CA19"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sidRPr="00A54946">
        <w:rPr>
          <w:lang w:val="es-ES_tradnl"/>
        </w:rPr>
        <w:t xml:space="preserve">Anexo No. </w:t>
      </w:r>
      <w:r>
        <w:rPr>
          <w:lang w:val="es-ES_tradnl"/>
        </w:rPr>
        <w:t>1</w:t>
      </w:r>
      <w:r w:rsidR="00A767F1">
        <w:rPr>
          <w:lang w:val="es-ES_tradnl"/>
        </w:rPr>
        <w:t>0</w:t>
      </w:r>
      <w:r w:rsidRPr="00A54946">
        <w:rPr>
          <w:lang w:val="es-ES_tradnl"/>
        </w:rPr>
        <w:t>, evento en el cual no se asignara puntaje en proporción al porcentaje de participación</w:t>
      </w:r>
      <w:r w:rsidRPr="001332C0">
        <w:rPr>
          <w:lang w:val="es-ES_tradnl"/>
        </w:rPr>
        <w:t xml:space="preserve">, </w:t>
      </w:r>
      <w:r w:rsidRPr="001332C0">
        <w:rPr>
          <w:lang w:val="es-ES_tradnl"/>
        </w:rPr>
        <w:lastRenderedPageBreak/>
        <w:t>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39119A73" w14:textId="77777777" w:rsidR="002F5D04" w:rsidRPr="000B5F44" w:rsidRDefault="002F5D04" w:rsidP="00525AE2"/>
    <w:p w14:paraId="40EE3B60" w14:textId="77777777" w:rsidR="002F5D04" w:rsidRPr="00467534" w:rsidRDefault="002F5D04" w:rsidP="009A08D1">
      <w:pPr>
        <w:pStyle w:val="TITULO2"/>
      </w:pPr>
      <w:bookmarkStart w:id="166" w:name="_Toc528309635"/>
      <w:r w:rsidRPr="00467534">
        <w:t>PUNTAJE ADICIONAL PARA PROPONENTES CON TRABAJADORES CON DISCAPACIDAD = 10 PUNTOS</w:t>
      </w:r>
      <w:bookmarkEnd w:id="166"/>
    </w:p>
    <w:p w14:paraId="617E0215" w14:textId="77777777" w:rsidR="00615E6E" w:rsidRPr="00462F05" w:rsidRDefault="00615E6E" w:rsidP="00615E6E">
      <w:pPr>
        <w:shd w:val="clear" w:color="auto" w:fill="FFFFFF"/>
        <w:spacing w:before="150"/>
      </w:pPr>
      <w:r w:rsidRPr="00462F05">
        <w:t>De conformidad con lo dispuesto en el artículo 2.2.1.2.4.2.6 del Decreto</w:t>
      </w:r>
      <w:r>
        <w:t xml:space="preserve"> 1082 de 2015, adicionado mediante el artículo 1 del Decreto</w:t>
      </w:r>
      <w:r w:rsidRPr="00462F05">
        <w:t xml:space="preserve"> 392 de 2018, se asignarán DIEZ (10) PUNTOS a los proponentes que acrediten la vinculación de trabajadores con discapacidad en su planta de personal, de acuerdo con los siguientes requisitos:</w:t>
      </w:r>
    </w:p>
    <w:p w14:paraId="65CCD6E8" w14:textId="77777777" w:rsidR="00615E6E" w:rsidRDefault="00615E6E" w:rsidP="002F5D04">
      <w:pPr>
        <w:shd w:val="clear" w:color="auto" w:fill="FFFFFF"/>
        <w:spacing w:before="150"/>
        <w:ind w:right="0"/>
        <w:rPr>
          <w:color w:val="auto"/>
          <w:lang w:eastAsia="es-CO"/>
        </w:rPr>
      </w:pPr>
    </w:p>
    <w:p w14:paraId="7E5D6F26" w14:textId="77777777" w:rsidR="00615E6E" w:rsidRPr="007671EC" w:rsidRDefault="00615E6E" w:rsidP="002F5D04">
      <w:pPr>
        <w:shd w:val="clear" w:color="auto" w:fill="FFFFFF"/>
        <w:spacing w:before="150"/>
        <w:ind w:right="0"/>
        <w:rPr>
          <w:color w:val="auto"/>
          <w:lang w:eastAsia="es-CO"/>
        </w:rPr>
      </w:pPr>
    </w:p>
    <w:p w14:paraId="656E51D6" w14:textId="6E3208A6" w:rsidR="00615E6E" w:rsidRPr="00D466A6" w:rsidRDefault="00615E6E" w:rsidP="00615E6E">
      <w:pPr>
        <w:shd w:val="clear" w:color="auto" w:fill="FFFFFF"/>
        <w:spacing w:before="150"/>
        <w:ind w:left="284"/>
        <w:rPr>
          <w:i/>
        </w:rPr>
      </w:pPr>
      <w:r w:rsidRPr="00462F05">
        <w:t>1. La persona natural, el representante legal de la persona jurídica o el revisor fiscal, según corresponda, certificará el número total de trabajadores vinculados a la planta de personal del proponente o sus integrantes a la fecha de cierre del proceso de selección.</w:t>
      </w:r>
      <w:r>
        <w:t xml:space="preserve"> (</w:t>
      </w:r>
      <w:r w:rsidRPr="00D466A6">
        <w:rPr>
          <w:b/>
        </w:rPr>
        <w:t>Nota</w:t>
      </w:r>
      <w:r>
        <w:t>: Para acreditar este numeral el proponente y/o integrante de figura plural, deberá diligenciar el Anexo 15 el cual corresponde al</w:t>
      </w:r>
      <w:r>
        <w:rPr>
          <w:i/>
        </w:rPr>
        <w:t xml:space="preserve"> Incentivo en procesos de contratación en favor de personas con discapacidad.)</w:t>
      </w:r>
    </w:p>
    <w:p w14:paraId="0EB98805" w14:textId="77777777" w:rsidR="00615E6E" w:rsidRDefault="00615E6E" w:rsidP="002F5D04">
      <w:pPr>
        <w:shd w:val="clear" w:color="auto" w:fill="FFFFFF"/>
        <w:spacing w:before="150"/>
        <w:ind w:left="284" w:right="0"/>
        <w:rPr>
          <w:color w:val="auto"/>
          <w:lang w:eastAsia="es-CO"/>
        </w:rPr>
      </w:pPr>
    </w:p>
    <w:p w14:paraId="42AC8AD7" w14:textId="7EA3D512" w:rsidR="002F5D04" w:rsidRPr="007671EC" w:rsidRDefault="002F5D04" w:rsidP="002F5D04">
      <w:pPr>
        <w:shd w:val="clear" w:color="auto" w:fill="FFFFFF"/>
        <w:spacing w:before="150"/>
        <w:ind w:left="284" w:right="0"/>
        <w:rPr>
          <w:color w:val="auto"/>
          <w:lang w:eastAsia="es-CO"/>
        </w:rPr>
      </w:pPr>
      <w:r w:rsidRPr="007671EC">
        <w:rPr>
          <w:color w:val="auto"/>
          <w:lang w:eastAsia="es-CO"/>
        </w:rPr>
        <w:t>2. Acreditar el número mínimo de personas con discapacidad en su planta de personal, de conformidad con lo señalado en el certificado expedido por el Ministerio de Trabajo, el cual deberá estar vigente a la fecha de cierre del proceso de selección.</w:t>
      </w:r>
    </w:p>
    <w:p w14:paraId="70573511" w14:textId="77777777" w:rsidR="002F5D04" w:rsidRDefault="002F5D04" w:rsidP="002F5D04">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5C9BBAA5" w14:textId="77777777" w:rsidR="002F5D04" w:rsidRPr="007671EC" w:rsidRDefault="002F5D04" w:rsidP="002F5D04">
      <w:pPr>
        <w:shd w:val="clear" w:color="auto" w:fill="FFFFFF"/>
        <w:spacing w:before="150"/>
        <w:ind w:right="0"/>
        <w:rPr>
          <w:color w:val="auto"/>
          <w:lang w:eastAsia="es-CO"/>
        </w:rPr>
      </w:pPr>
      <w:r w:rsidRPr="007671EC">
        <w:rPr>
          <w:color w:val="auto"/>
          <w:lang w:eastAsia="es-CO"/>
        </w:rPr>
        <w:t> </w:t>
      </w: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95"/>
        <w:gridCol w:w="4397"/>
      </w:tblGrid>
      <w:tr w:rsidR="002F5D04" w:rsidRPr="007671EC" w14:paraId="665F1DB1" w14:textId="77777777" w:rsidTr="007D5975">
        <w:tc>
          <w:tcPr>
            <w:tcW w:w="4489" w:type="dxa"/>
            <w:shd w:val="clear" w:color="auto" w:fill="BFBFBF" w:themeFill="background1" w:themeFillShade="BF"/>
            <w:tcMar>
              <w:top w:w="0" w:type="dxa"/>
              <w:left w:w="108" w:type="dxa"/>
              <w:bottom w:w="0" w:type="dxa"/>
              <w:right w:w="108" w:type="dxa"/>
            </w:tcMar>
            <w:vAlign w:val="center"/>
            <w:hideMark/>
          </w:tcPr>
          <w:p w14:paraId="5D543451" w14:textId="77777777" w:rsidR="002F5D04" w:rsidRPr="007671EC" w:rsidRDefault="002F5D04" w:rsidP="007D5975">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4489" w:type="dxa"/>
            <w:shd w:val="clear" w:color="auto" w:fill="BFBFBF" w:themeFill="background1" w:themeFillShade="BF"/>
            <w:tcMar>
              <w:top w:w="0" w:type="dxa"/>
              <w:left w:w="108" w:type="dxa"/>
              <w:bottom w:w="0" w:type="dxa"/>
              <w:right w:w="108" w:type="dxa"/>
            </w:tcMar>
            <w:vAlign w:val="center"/>
            <w:hideMark/>
          </w:tcPr>
          <w:p w14:paraId="0267E23E" w14:textId="77777777" w:rsidR="002F5D04" w:rsidRPr="007671EC" w:rsidRDefault="002F5D04" w:rsidP="007D5975">
            <w:pPr>
              <w:spacing w:before="150"/>
              <w:ind w:right="0"/>
              <w:jc w:val="center"/>
              <w:rPr>
                <w:color w:val="auto"/>
                <w:lang w:eastAsia="es-CO"/>
              </w:rPr>
            </w:pPr>
            <w:r w:rsidRPr="007671EC">
              <w:rPr>
                <w:b/>
                <w:bCs/>
                <w:color w:val="auto"/>
                <w:lang w:eastAsia="es-CO"/>
              </w:rPr>
              <w:t>Número mínimo de trabajadores con discapacidad exigido</w:t>
            </w:r>
          </w:p>
        </w:tc>
      </w:tr>
      <w:tr w:rsidR="002F5D04" w:rsidRPr="007671EC" w14:paraId="66E2FB4E" w14:textId="77777777" w:rsidTr="007D5975">
        <w:tc>
          <w:tcPr>
            <w:tcW w:w="4489" w:type="dxa"/>
            <w:shd w:val="clear" w:color="auto" w:fill="FFFFFF"/>
            <w:tcMar>
              <w:top w:w="0" w:type="dxa"/>
              <w:left w:w="108" w:type="dxa"/>
              <w:bottom w:w="0" w:type="dxa"/>
              <w:right w:w="108" w:type="dxa"/>
            </w:tcMar>
            <w:hideMark/>
          </w:tcPr>
          <w:p w14:paraId="6A02FFD8" w14:textId="77777777" w:rsidR="002F5D04" w:rsidRPr="007671EC" w:rsidRDefault="002F5D04" w:rsidP="007D5975">
            <w:pPr>
              <w:spacing w:before="150"/>
              <w:ind w:right="0"/>
              <w:jc w:val="center"/>
              <w:rPr>
                <w:color w:val="auto"/>
                <w:lang w:eastAsia="es-CO"/>
              </w:rPr>
            </w:pPr>
            <w:r w:rsidRPr="007671EC">
              <w:rPr>
                <w:color w:val="auto"/>
                <w:lang w:eastAsia="es-CO"/>
              </w:rPr>
              <w:t>Entre 1 y 30</w:t>
            </w:r>
          </w:p>
        </w:tc>
        <w:tc>
          <w:tcPr>
            <w:tcW w:w="4489" w:type="dxa"/>
            <w:shd w:val="clear" w:color="auto" w:fill="FFFFFF"/>
            <w:tcMar>
              <w:top w:w="0" w:type="dxa"/>
              <w:left w:w="108" w:type="dxa"/>
              <w:bottom w:w="0" w:type="dxa"/>
              <w:right w:w="108" w:type="dxa"/>
            </w:tcMar>
            <w:hideMark/>
          </w:tcPr>
          <w:p w14:paraId="101DEB92" w14:textId="77777777" w:rsidR="002F5D04" w:rsidRPr="007671EC" w:rsidRDefault="002F5D04" w:rsidP="007D5975">
            <w:pPr>
              <w:spacing w:before="150"/>
              <w:ind w:right="0"/>
              <w:jc w:val="center"/>
              <w:rPr>
                <w:color w:val="auto"/>
                <w:lang w:eastAsia="es-CO"/>
              </w:rPr>
            </w:pPr>
            <w:r w:rsidRPr="007671EC">
              <w:rPr>
                <w:color w:val="auto"/>
                <w:lang w:eastAsia="es-CO"/>
              </w:rPr>
              <w:t>1</w:t>
            </w:r>
          </w:p>
        </w:tc>
      </w:tr>
      <w:tr w:rsidR="002F5D04" w:rsidRPr="007671EC" w14:paraId="63A7B244" w14:textId="77777777" w:rsidTr="007D5975">
        <w:tc>
          <w:tcPr>
            <w:tcW w:w="4489" w:type="dxa"/>
            <w:shd w:val="clear" w:color="auto" w:fill="FFFFFF"/>
            <w:tcMar>
              <w:top w:w="0" w:type="dxa"/>
              <w:left w:w="108" w:type="dxa"/>
              <w:bottom w:w="0" w:type="dxa"/>
              <w:right w:w="108" w:type="dxa"/>
            </w:tcMar>
            <w:hideMark/>
          </w:tcPr>
          <w:p w14:paraId="2CCFD32D" w14:textId="77777777" w:rsidR="002F5D04" w:rsidRPr="007671EC" w:rsidRDefault="002F5D04" w:rsidP="007D5975">
            <w:pPr>
              <w:spacing w:before="150"/>
              <w:ind w:right="0"/>
              <w:jc w:val="center"/>
              <w:rPr>
                <w:color w:val="auto"/>
                <w:lang w:eastAsia="es-CO"/>
              </w:rPr>
            </w:pPr>
            <w:r w:rsidRPr="007671EC">
              <w:rPr>
                <w:color w:val="auto"/>
                <w:lang w:eastAsia="es-CO"/>
              </w:rPr>
              <w:t>Entre 31 y 100</w:t>
            </w:r>
          </w:p>
        </w:tc>
        <w:tc>
          <w:tcPr>
            <w:tcW w:w="4489" w:type="dxa"/>
            <w:shd w:val="clear" w:color="auto" w:fill="FFFFFF"/>
            <w:tcMar>
              <w:top w:w="0" w:type="dxa"/>
              <w:left w:w="108" w:type="dxa"/>
              <w:bottom w:w="0" w:type="dxa"/>
              <w:right w:w="108" w:type="dxa"/>
            </w:tcMar>
            <w:hideMark/>
          </w:tcPr>
          <w:p w14:paraId="3BE53825" w14:textId="77777777" w:rsidR="002F5D04" w:rsidRPr="007671EC" w:rsidRDefault="002F5D04" w:rsidP="007D5975">
            <w:pPr>
              <w:spacing w:before="150"/>
              <w:ind w:right="0"/>
              <w:jc w:val="center"/>
              <w:rPr>
                <w:color w:val="auto"/>
                <w:lang w:eastAsia="es-CO"/>
              </w:rPr>
            </w:pPr>
            <w:r w:rsidRPr="007671EC">
              <w:rPr>
                <w:color w:val="auto"/>
                <w:lang w:eastAsia="es-CO"/>
              </w:rPr>
              <w:t>2</w:t>
            </w:r>
          </w:p>
        </w:tc>
      </w:tr>
      <w:tr w:rsidR="002F5D04" w:rsidRPr="007671EC" w14:paraId="51DA2033" w14:textId="77777777" w:rsidTr="007D5975">
        <w:tc>
          <w:tcPr>
            <w:tcW w:w="4489" w:type="dxa"/>
            <w:shd w:val="clear" w:color="auto" w:fill="FFFFFF"/>
            <w:tcMar>
              <w:top w:w="0" w:type="dxa"/>
              <w:left w:w="108" w:type="dxa"/>
              <w:bottom w:w="0" w:type="dxa"/>
              <w:right w:w="108" w:type="dxa"/>
            </w:tcMar>
            <w:hideMark/>
          </w:tcPr>
          <w:p w14:paraId="336EB7D7" w14:textId="77777777" w:rsidR="002F5D04" w:rsidRPr="007671EC" w:rsidRDefault="002F5D04" w:rsidP="007D5975">
            <w:pPr>
              <w:spacing w:before="150"/>
              <w:ind w:right="0"/>
              <w:jc w:val="center"/>
              <w:rPr>
                <w:color w:val="auto"/>
                <w:lang w:eastAsia="es-CO"/>
              </w:rPr>
            </w:pPr>
            <w:r w:rsidRPr="007671EC">
              <w:rPr>
                <w:color w:val="auto"/>
                <w:lang w:eastAsia="es-CO"/>
              </w:rPr>
              <w:t>Entre 101 y 150</w:t>
            </w:r>
          </w:p>
        </w:tc>
        <w:tc>
          <w:tcPr>
            <w:tcW w:w="4489" w:type="dxa"/>
            <w:shd w:val="clear" w:color="auto" w:fill="FFFFFF"/>
            <w:tcMar>
              <w:top w:w="0" w:type="dxa"/>
              <w:left w:w="108" w:type="dxa"/>
              <w:bottom w:w="0" w:type="dxa"/>
              <w:right w:w="108" w:type="dxa"/>
            </w:tcMar>
            <w:hideMark/>
          </w:tcPr>
          <w:p w14:paraId="398F847A" w14:textId="77777777" w:rsidR="002F5D04" w:rsidRPr="007671EC" w:rsidRDefault="002F5D04" w:rsidP="007D5975">
            <w:pPr>
              <w:spacing w:before="150"/>
              <w:ind w:right="0"/>
              <w:jc w:val="center"/>
              <w:rPr>
                <w:color w:val="auto"/>
                <w:lang w:eastAsia="es-CO"/>
              </w:rPr>
            </w:pPr>
            <w:r w:rsidRPr="007671EC">
              <w:rPr>
                <w:color w:val="auto"/>
                <w:lang w:eastAsia="es-CO"/>
              </w:rPr>
              <w:t>3</w:t>
            </w:r>
          </w:p>
        </w:tc>
      </w:tr>
      <w:tr w:rsidR="002F5D04" w:rsidRPr="007671EC" w14:paraId="3A7CAD93" w14:textId="77777777" w:rsidTr="007D5975">
        <w:tc>
          <w:tcPr>
            <w:tcW w:w="4489" w:type="dxa"/>
            <w:shd w:val="clear" w:color="auto" w:fill="FFFFFF"/>
            <w:tcMar>
              <w:top w:w="0" w:type="dxa"/>
              <w:left w:w="108" w:type="dxa"/>
              <w:bottom w:w="0" w:type="dxa"/>
              <w:right w:w="108" w:type="dxa"/>
            </w:tcMar>
            <w:hideMark/>
          </w:tcPr>
          <w:p w14:paraId="3812233D" w14:textId="77777777" w:rsidR="002F5D04" w:rsidRPr="007671EC" w:rsidRDefault="002F5D04" w:rsidP="007D5975">
            <w:pPr>
              <w:spacing w:before="150"/>
              <w:ind w:right="0"/>
              <w:jc w:val="center"/>
              <w:rPr>
                <w:color w:val="auto"/>
                <w:lang w:eastAsia="es-CO"/>
              </w:rPr>
            </w:pPr>
            <w:r w:rsidRPr="007671EC">
              <w:rPr>
                <w:color w:val="auto"/>
                <w:lang w:eastAsia="es-CO"/>
              </w:rPr>
              <w:t>Entre 151 y 200</w:t>
            </w:r>
          </w:p>
        </w:tc>
        <w:tc>
          <w:tcPr>
            <w:tcW w:w="4489" w:type="dxa"/>
            <w:shd w:val="clear" w:color="auto" w:fill="FFFFFF"/>
            <w:tcMar>
              <w:top w:w="0" w:type="dxa"/>
              <w:left w:w="108" w:type="dxa"/>
              <w:bottom w:w="0" w:type="dxa"/>
              <w:right w:w="108" w:type="dxa"/>
            </w:tcMar>
            <w:hideMark/>
          </w:tcPr>
          <w:p w14:paraId="2ADEA56A" w14:textId="77777777" w:rsidR="002F5D04" w:rsidRPr="007671EC" w:rsidRDefault="002F5D04" w:rsidP="007D5975">
            <w:pPr>
              <w:spacing w:before="150"/>
              <w:ind w:right="0"/>
              <w:jc w:val="center"/>
              <w:rPr>
                <w:color w:val="auto"/>
                <w:lang w:eastAsia="es-CO"/>
              </w:rPr>
            </w:pPr>
            <w:r w:rsidRPr="007671EC">
              <w:rPr>
                <w:color w:val="auto"/>
                <w:lang w:eastAsia="es-CO"/>
              </w:rPr>
              <w:t>4</w:t>
            </w:r>
          </w:p>
        </w:tc>
      </w:tr>
      <w:tr w:rsidR="002F5D04" w:rsidRPr="007671EC" w14:paraId="784A16F2" w14:textId="77777777" w:rsidTr="007D5975">
        <w:tc>
          <w:tcPr>
            <w:tcW w:w="4489" w:type="dxa"/>
            <w:shd w:val="clear" w:color="auto" w:fill="FFFFFF"/>
            <w:tcMar>
              <w:top w:w="0" w:type="dxa"/>
              <w:left w:w="108" w:type="dxa"/>
              <w:bottom w:w="0" w:type="dxa"/>
              <w:right w:w="108" w:type="dxa"/>
            </w:tcMar>
            <w:hideMark/>
          </w:tcPr>
          <w:p w14:paraId="5C1BA09D" w14:textId="77777777" w:rsidR="002F5D04" w:rsidRPr="007671EC" w:rsidRDefault="002F5D04" w:rsidP="007D5975">
            <w:pPr>
              <w:spacing w:before="150"/>
              <w:ind w:right="0"/>
              <w:jc w:val="center"/>
              <w:rPr>
                <w:color w:val="auto"/>
                <w:lang w:eastAsia="es-CO"/>
              </w:rPr>
            </w:pPr>
            <w:r w:rsidRPr="007671EC">
              <w:rPr>
                <w:color w:val="auto"/>
                <w:lang w:eastAsia="es-CO"/>
              </w:rPr>
              <w:t>Más de 200</w:t>
            </w:r>
          </w:p>
        </w:tc>
        <w:tc>
          <w:tcPr>
            <w:tcW w:w="4489" w:type="dxa"/>
            <w:shd w:val="clear" w:color="auto" w:fill="FFFFFF"/>
            <w:tcMar>
              <w:top w:w="0" w:type="dxa"/>
              <w:left w:w="108" w:type="dxa"/>
              <w:bottom w:w="0" w:type="dxa"/>
              <w:right w:w="108" w:type="dxa"/>
            </w:tcMar>
            <w:hideMark/>
          </w:tcPr>
          <w:p w14:paraId="2AED9A6D" w14:textId="77777777" w:rsidR="002F5D04" w:rsidRPr="007671EC" w:rsidRDefault="002F5D04" w:rsidP="007D5975">
            <w:pPr>
              <w:spacing w:before="150"/>
              <w:ind w:right="0"/>
              <w:jc w:val="center"/>
              <w:rPr>
                <w:color w:val="auto"/>
                <w:lang w:eastAsia="es-CO"/>
              </w:rPr>
            </w:pPr>
            <w:r w:rsidRPr="007671EC">
              <w:rPr>
                <w:color w:val="auto"/>
                <w:lang w:eastAsia="es-CO"/>
              </w:rPr>
              <w:t>5</w:t>
            </w:r>
          </w:p>
        </w:tc>
      </w:tr>
    </w:tbl>
    <w:p w14:paraId="4D5F2977" w14:textId="77777777" w:rsidR="002F5D04" w:rsidRPr="007671EC" w:rsidRDefault="002F5D04" w:rsidP="002F5D04">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p>
    <w:p w14:paraId="56C69544" w14:textId="77777777" w:rsidR="002F5D04" w:rsidRDefault="002F5D04" w:rsidP="002F5D04">
      <w:pPr>
        <w:rPr>
          <w:color w:val="auto"/>
        </w:rPr>
      </w:pPr>
    </w:p>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5AA1A72B" w:rsidR="004C230B" w:rsidRDefault="008127F8" w:rsidP="00FE56BD">
      <w:pPr>
        <w:pStyle w:val="Ttulo1"/>
        <w:numPr>
          <w:ilvl w:val="0"/>
          <w:numId w:val="24"/>
        </w:numPr>
      </w:pPr>
      <w:bookmarkStart w:id="167" w:name="_Toc507141474"/>
      <w:bookmarkStart w:id="168" w:name="_Toc528309636"/>
      <w:r>
        <w:t>P</w:t>
      </w:r>
      <w:r w:rsidR="004C230B" w:rsidRPr="008127F8">
        <w:t>ROCEDIMIENTOS</w:t>
      </w:r>
      <w:r w:rsidR="004E6B8A" w:rsidRPr="008127F8">
        <w:t xml:space="preserve"> Y TRÁMITES</w:t>
      </w:r>
      <w:r w:rsidR="004C230B" w:rsidRPr="008127F8">
        <w:t xml:space="preserve"> DE</w:t>
      </w:r>
      <w:bookmarkEnd w:id="167"/>
      <w:r w:rsidR="00CE3BF8">
        <w:t>L CONCURSO DE MÉRITOS</w:t>
      </w:r>
      <w:bookmarkEnd w:id="168"/>
    </w:p>
    <w:p w14:paraId="7CF86045" w14:textId="77777777" w:rsidR="00A46536" w:rsidRDefault="00A46536" w:rsidP="00A46536"/>
    <w:p w14:paraId="42E16BA5" w14:textId="77777777" w:rsidR="00774056" w:rsidRPr="007C429F" w:rsidRDefault="00774056" w:rsidP="009A08D1">
      <w:pPr>
        <w:pStyle w:val="TITULO2"/>
        <w:numPr>
          <w:ilvl w:val="1"/>
          <w:numId w:val="46"/>
        </w:numPr>
      </w:pPr>
      <w:bookmarkStart w:id="169" w:name="_Toc511393438"/>
      <w:bookmarkStart w:id="170" w:name="_Toc512580191"/>
      <w:bookmarkStart w:id="171" w:name="_Toc528309637"/>
      <w:r>
        <w:t>INDISPONIBILIDAD DEL SECOP II</w:t>
      </w:r>
      <w:bookmarkEnd w:id="169"/>
      <w:bookmarkEnd w:id="170"/>
      <w:bookmarkEnd w:id="171"/>
    </w:p>
    <w:p w14:paraId="5CEB613F" w14:textId="77777777" w:rsidR="00774056" w:rsidRDefault="00774056" w:rsidP="00774056">
      <w:pPr>
        <w:tabs>
          <w:tab w:val="left" w:pos="993"/>
        </w:tabs>
        <w:rPr>
          <w:b/>
          <w:color w:val="auto"/>
        </w:rPr>
      </w:pPr>
    </w:p>
    <w:p w14:paraId="4CFE9297" w14:textId="77777777" w:rsidR="00774056" w:rsidRPr="003D6766" w:rsidRDefault="00774056" w:rsidP="00774056">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14" w:history="1">
        <w:r w:rsidRPr="0065696C">
          <w:rPr>
            <w:rStyle w:val="Hipervnculo"/>
          </w:rPr>
          <w:t>licitaciones@idu.gov.co</w:t>
        </w:r>
      </w:hyperlink>
      <w:r>
        <w:rPr>
          <w:color w:val="auto"/>
        </w:rPr>
        <w:t>.</w:t>
      </w:r>
    </w:p>
    <w:p w14:paraId="24BC3FA1" w14:textId="77777777" w:rsidR="00774056" w:rsidRDefault="00774056" w:rsidP="00A46536"/>
    <w:p w14:paraId="64E1BB75" w14:textId="77777777" w:rsidR="00774056" w:rsidRPr="00A46536" w:rsidRDefault="00774056" w:rsidP="00A46536"/>
    <w:p w14:paraId="512F87AB" w14:textId="2E5AC9A4" w:rsidR="004C230B" w:rsidRPr="008B01DB" w:rsidRDefault="004C230B" w:rsidP="009A08D1">
      <w:pPr>
        <w:pStyle w:val="TITULO2"/>
        <w:numPr>
          <w:ilvl w:val="1"/>
          <w:numId w:val="46"/>
        </w:numPr>
      </w:pPr>
      <w:bookmarkStart w:id="172" w:name="_Toc507141478"/>
      <w:bookmarkStart w:id="173" w:name="_Toc528309638"/>
      <w:r w:rsidRPr="008B01DB">
        <w:t>TRÁMITE OBSERVACIONES</w:t>
      </w:r>
      <w:bookmarkEnd w:id="172"/>
      <w:bookmarkEnd w:id="173"/>
    </w:p>
    <w:p w14:paraId="62376300" w14:textId="77777777" w:rsidR="00774056" w:rsidRPr="008B01DB" w:rsidRDefault="00774056" w:rsidP="009D2D95">
      <w:pPr>
        <w:ind w:left="567"/>
        <w:rPr>
          <w:b/>
          <w:sz w:val="22"/>
          <w:szCs w:val="22"/>
        </w:rPr>
      </w:pPr>
    </w:p>
    <w:p w14:paraId="3C40217D" w14:textId="6CD92B1E" w:rsidR="009D2D95" w:rsidRPr="008B01DB" w:rsidRDefault="00BC35F0" w:rsidP="00103886">
      <w:pPr>
        <w:pStyle w:val="Ttulo4"/>
        <w:numPr>
          <w:ilvl w:val="2"/>
          <w:numId w:val="46"/>
        </w:numPr>
      </w:pPr>
      <w:bookmarkStart w:id="174" w:name="_Toc528309639"/>
      <w:r w:rsidRPr="008B01DB">
        <w:t>AL PROYECTO DE PLIEGO Y AL PLIEGO DEFINITIVO</w:t>
      </w:r>
      <w:bookmarkEnd w:id="174"/>
    </w:p>
    <w:p w14:paraId="035186B7" w14:textId="77777777" w:rsidR="000B22B2" w:rsidRPr="008B01DB" w:rsidRDefault="000B22B2" w:rsidP="003E35E8">
      <w:pPr>
        <w:ind w:left="708"/>
        <w:rPr>
          <w:b/>
          <w:sz w:val="22"/>
          <w:szCs w:val="22"/>
        </w:rPr>
      </w:pPr>
    </w:p>
    <w:p w14:paraId="69A9C6D6" w14:textId="307521DB" w:rsidR="000B22B2" w:rsidRPr="008B01DB" w:rsidRDefault="000B22B2" w:rsidP="003462B1">
      <w:pPr>
        <w:pStyle w:val="Textoindependiente3"/>
        <w:ind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15"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3462B1"/>
    <w:p w14:paraId="2FDEEEA1" w14:textId="77777777" w:rsidR="000B22B2" w:rsidRPr="00D06E06" w:rsidRDefault="00317D32" w:rsidP="003462B1">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3462B1"/>
    <w:p w14:paraId="2FB41719" w14:textId="77777777" w:rsidR="000B22B2" w:rsidRPr="00D06E06" w:rsidRDefault="000B22B2" w:rsidP="003462B1">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3462B1"/>
    <w:p w14:paraId="77372CC7" w14:textId="5C41A661" w:rsidR="000B22B2" w:rsidRDefault="000B22B2" w:rsidP="003462B1">
      <w:pPr>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3462B1">
      <w:pPr>
        <w:rPr>
          <w:color w:val="auto"/>
        </w:rPr>
      </w:pPr>
    </w:p>
    <w:p w14:paraId="7C322C21" w14:textId="77777777" w:rsidR="000B22B2" w:rsidRPr="00ED1A4B" w:rsidRDefault="00317D32" w:rsidP="003462B1">
      <w:pPr>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16"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103886">
      <w:pPr>
        <w:pStyle w:val="Ttulo4"/>
        <w:numPr>
          <w:ilvl w:val="2"/>
          <w:numId w:val="46"/>
        </w:numPr>
      </w:pPr>
      <w:bookmarkStart w:id="175" w:name="_Toc528309640"/>
      <w:r w:rsidRPr="004C22C6">
        <w:t>AL INFORME DE EVALUACIÓN</w:t>
      </w:r>
      <w:bookmarkEnd w:id="175"/>
    </w:p>
    <w:p w14:paraId="1F2C7F51" w14:textId="77777777" w:rsidR="000B22B2" w:rsidRDefault="000B22B2" w:rsidP="003E35E8">
      <w:pPr>
        <w:ind w:left="708"/>
        <w:rPr>
          <w:b/>
          <w:sz w:val="22"/>
          <w:szCs w:val="22"/>
        </w:rPr>
      </w:pPr>
    </w:p>
    <w:p w14:paraId="091CFC01" w14:textId="21DD626E" w:rsidR="000B22B2" w:rsidRPr="00ED1A4B" w:rsidRDefault="000B22B2" w:rsidP="003462B1">
      <w:r w:rsidRPr="00ED1A4B">
        <w:t xml:space="preserve">Los informes </w:t>
      </w:r>
      <w:r w:rsidR="00667885">
        <w:t>de evaluación de las propuestas</w:t>
      </w:r>
      <w:r w:rsidRPr="00ED1A4B">
        <w:t xml:space="preserve">, se publicarán en </w:t>
      </w:r>
      <w:r w:rsidRPr="00ED1A4B">
        <w:rPr>
          <w:shd w:val="clear" w:color="auto" w:fill="FFFFFF"/>
        </w:rPr>
        <w:t xml:space="preserve">la </w:t>
      </w:r>
      <w:r w:rsidR="00CE3BF8" w:rsidRPr="00ED1A4B">
        <w:rPr>
          <w:shd w:val="clear" w:color="auto" w:fill="FFFFFF"/>
        </w:rPr>
        <w:t>dirección</w:t>
      </w:r>
      <w:r w:rsidRPr="00ED1A4B">
        <w:rPr>
          <w:color w:val="0000FF"/>
          <w:shd w:val="clear" w:color="auto" w:fill="FFFFFF"/>
        </w:rPr>
        <w:t xml:space="preserve"> </w:t>
      </w:r>
      <w:hyperlink r:id="rId17"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w:t>
      </w:r>
      <w:r w:rsidR="00CE3BF8">
        <w:rPr>
          <w:shd w:val="clear" w:color="auto" w:fill="FFFFFF"/>
        </w:rPr>
        <w:t>en traslado por el término de</w:t>
      </w:r>
      <w:r w:rsidRPr="00ED1A4B">
        <w:rPr>
          <w:shd w:val="clear" w:color="auto" w:fill="FFFFFF"/>
        </w:rPr>
        <w:t xml:space="preserve"> </w:t>
      </w:r>
      <w:r w:rsidR="00CE3BF8">
        <w:rPr>
          <w:b/>
        </w:rPr>
        <w:t>tres</w:t>
      </w:r>
      <w:r w:rsidRPr="00ED1A4B">
        <w:rPr>
          <w:b/>
        </w:rPr>
        <w:t xml:space="preserve"> (</w:t>
      </w:r>
      <w:r w:rsidR="00CE3BF8">
        <w:rPr>
          <w:b/>
        </w:rPr>
        <w:t>3</w:t>
      </w:r>
      <w:r w:rsidRPr="00ED1A4B">
        <w:rPr>
          <w:b/>
        </w:rPr>
        <w:t>)</w:t>
      </w:r>
      <w:r w:rsidRPr="00ED1A4B">
        <w:t xml:space="preserve"> </w:t>
      </w:r>
      <w:r w:rsidRPr="00ED1A4B">
        <w:rPr>
          <w:b/>
        </w:rPr>
        <w:t>días hábiles</w:t>
      </w:r>
      <w:r w:rsidRPr="00ED1A4B">
        <w:t xml:space="preserve"> </w:t>
      </w:r>
      <w:r w:rsidRPr="00ED1A4B">
        <w:rPr>
          <w:shd w:val="clear" w:color="auto" w:fill="FFFFFF"/>
        </w:rPr>
        <w:t xml:space="preserve">indicados en el </w:t>
      </w:r>
      <w:r w:rsidR="00CE3BF8">
        <w:rPr>
          <w:b/>
          <w:shd w:val="clear" w:color="auto" w:fill="FFFFFF"/>
        </w:rPr>
        <w:t>CRONOGRAMA</w:t>
      </w:r>
      <w:r w:rsidRPr="00ED1A4B">
        <w:rPr>
          <w:shd w:val="clear" w:color="auto" w:fill="FFFFFF"/>
        </w:rPr>
        <w:t xml:space="preserve">, </w:t>
      </w:r>
      <w:r w:rsidRPr="00ED1A4B">
        <w:t>con el fin de que los proponentes los conozcan y para que puedan presentar las observaciones que estimen pertinentes, las cuales deberán ser radicadas en la oficina de correspondencia del IDU, o al correo electrónico</w:t>
      </w:r>
      <w:r>
        <w:t xml:space="preserve"> </w:t>
      </w:r>
      <w:hyperlink r:id="rId18" w:history="1">
        <w:r w:rsidRPr="0013150A">
          <w:rPr>
            <w:rStyle w:val="Hipervnculo"/>
          </w:rPr>
          <w:t>licitaciones@idu.gov.co</w:t>
        </w:r>
      </w:hyperlink>
      <w:r w:rsidRPr="00ED1A4B">
        <w:t xml:space="preserve"> dentro del término indicado.</w:t>
      </w:r>
    </w:p>
    <w:p w14:paraId="37FC60F8" w14:textId="77777777" w:rsidR="000B22B2" w:rsidRDefault="000B22B2" w:rsidP="003462B1"/>
    <w:p w14:paraId="6820E32E" w14:textId="77777777" w:rsidR="00667885" w:rsidRDefault="00667885" w:rsidP="003462B1"/>
    <w:p w14:paraId="50B85ACA" w14:textId="77777777" w:rsidR="000B22B2" w:rsidRPr="00667885" w:rsidRDefault="00667885" w:rsidP="003462B1">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3462B1"/>
    <w:p w14:paraId="01E6453F" w14:textId="77777777" w:rsidR="000B22B2" w:rsidRPr="00ED1A4B" w:rsidRDefault="000B22B2" w:rsidP="003462B1">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3462B1">
      <w:pPr>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3462B1"/>
    <w:p w14:paraId="63D85B49" w14:textId="77777777" w:rsidR="0022659C" w:rsidRDefault="0022659C" w:rsidP="000B22B2">
      <w:pPr>
        <w:ind w:left="567"/>
      </w:pPr>
    </w:p>
    <w:p w14:paraId="7E32D9A8" w14:textId="4800D4C4" w:rsidR="0022659C" w:rsidRPr="00BC35F0" w:rsidRDefault="0022659C" w:rsidP="00103886">
      <w:pPr>
        <w:pStyle w:val="Ttulo4"/>
        <w:numPr>
          <w:ilvl w:val="2"/>
          <w:numId w:val="46"/>
        </w:numPr>
      </w:pPr>
      <w:bookmarkStart w:id="176" w:name="_Toc528309641"/>
      <w:r w:rsidRPr="00BC35F0">
        <w:t>PUBLICACIÓN DOCUMENTO DE RESPUESTA A OBSERVACIONES Y CONSOLIDADO DE LA EVALUACIÓN</w:t>
      </w:r>
      <w:bookmarkEnd w:id="176"/>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CE3BF8">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9A08D1">
      <w:pPr>
        <w:pStyle w:val="TITULO2"/>
        <w:numPr>
          <w:ilvl w:val="1"/>
          <w:numId w:val="46"/>
        </w:numPr>
      </w:pPr>
      <w:r w:rsidRPr="00055289">
        <w:t xml:space="preserve"> </w:t>
      </w:r>
      <w:bookmarkStart w:id="177" w:name="_Toc528309642"/>
      <w:bookmarkStart w:id="178" w:name="_Toc507141475"/>
      <w:r w:rsidRPr="00055289">
        <w:t>RIESGOS</w:t>
      </w:r>
      <w:bookmarkEnd w:id="177"/>
      <w:r w:rsidRPr="00055289">
        <w:t xml:space="preserve"> </w:t>
      </w:r>
      <w:bookmarkEnd w:id="178"/>
    </w:p>
    <w:p w14:paraId="5286161E" w14:textId="77777777" w:rsidR="00A46536" w:rsidRDefault="00A46536" w:rsidP="00A46536">
      <w:pPr>
        <w:pStyle w:val="Default"/>
        <w:rPr>
          <w:lang w:val="es-ES_tradnl"/>
        </w:rPr>
      </w:pPr>
    </w:p>
    <w:p w14:paraId="4A89F60E" w14:textId="77777777" w:rsidR="00A46536" w:rsidRPr="00304596" w:rsidRDefault="00A46536" w:rsidP="00CE3BF8">
      <w:pPr>
        <w:rPr>
          <w:rFonts w:cs="Calibri"/>
        </w:rPr>
      </w:pPr>
      <w:r w:rsidRPr="00304596">
        <w:rPr>
          <w:rFonts w:cs="Calibri"/>
        </w:rPr>
        <w:t xml:space="preserve">La entidad evaluó el Riesgo que el Proceso de Contratación representa para el cumplimiento de sus metas y objetivos, de acuerdo con los manuales y guías que para el efecto expidió Colombia Compra Eficiente, el </w:t>
      </w:r>
      <w:proofErr w:type="spellStart"/>
      <w:r w:rsidRPr="00304596">
        <w:rPr>
          <w:rFonts w:cs="Calibri"/>
        </w:rPr>
        <w:t>CONPES</w:t>
      </w:r>
      <w:proofErr w:type="spellEnd"/>
      <w:r w:rsidRPr="00304596">
        <w:rPr>
          <w:rFonts w:cs="Calibri"/>
        </w:rPr>
        <w:t xml:space="preserve"> 3714 de 2011 </w:t>
      </w:r>
      <w:r w:rsidRPr="00304596">
        <w:rPr>
          <w:rFonts w:cs="Calibri"/>
          <w:color w:val="auto"/>
        </w:rPr>
        <w:t>y el Manual de Administración de Riesgos de la Entidad (Resolución No. 576 del 3 de febrero de 2014)</w:t>
      </w:r>
      <w:r w:rsidRPr="00304596">
        <w:rPr>
          <w:rFonts w:cs="Calibri"/>
        </w:rPr>
        <w:t xml:space="preserve">. El resultado de este ejercicio </w:t>
      </w:r>
      <w:r w:rsidRPr="00601C17">
        <w:rPr>
          <w:color w:val="auto"/>
        </w:rPr>
        <w:t>se encuentra publicado en documento anexo que hace parte integral del Pliego de Condiciones</w:t>
      </w:r>
      <w:r>
        <w:rPr>
          <w:color w:val="auto"/>
        </w:rPr>
        <w:t>.</w:t>
      </w:r>
    </w:p>
    <w:p w14:paraId="29B14FA7" w14:textId="77777777" w:rsidR="00A46536" w:rsidRPr="004C22C6" w:rsidRDefault="00A46536" w:rsidP="00A46536">
      <w:pPr>
        <w:rPr>
          <w:sz w:val="22"/>
          <w:szCs w:val="22"/>
          <w:lang w:val="es-ES_tradnl"/>
        </w:rPr>
      </w:pPr>
    </w:p>
    <w:p w14:paraId="390ED519" w14:textId="17B81F78" w:rsidR="00607E61" w:rsidRPr="00607E61" w:rsidRDefault="00607E61" w:rsidP="009A08D1">
      <w:pPr>
        <w:pStyle w:val="TITULO2"/>
        <w:numPr>
          <w:ilvl w:val="1"/>
          <w:numId w:val="46"/>
        </w:numPr>
      </w:pPr>
      <w:bookmarkStart w:id="179" w:name="_Toc507141479"/>
      <w:bookmarkStart w:id="180" w:name="_Toc528309643"/>
      <w:r w:rsidRPr="00525AE2">
        <w:t>ELABORACIÓN</w:t>
      </w:r>
      <w:r w:rsidRPr="00607E61">
        <w:t xml:space="preserve"> Y PRESENTACIÓN DE LAS PROPUESTAS</w:t>
      </w:r>
      <w:bookmarkEnd w:id="179"/>
      <w:bookmarkEnd w:id="180"/>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CE3BF8">
      <w:pPr>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CE3BF8">
      <w:r w:rsidRPr="00607E61">
        <w:t>El Proponente deberá elaborar su propuesta de acuerdo con lo establecido en este pliego de condiciones y anexar la documentación exigida.</w:t>
      </w:r>
    </w:p>
    <w:p w14:paraId="5805F2AF" w14:textId="77777777" w:rsidR="00AB59BB" w:rsidRDefault="00AB59BB" w:rsidP="00AB59BB">
      <w:pPr>
        <w:ind w:left="567"/>
        <w:rPr>
          <w:color w:val="auto"/>
        </w:rPr>
      </w:pPr>
    </w:p>
    <w:p w14:paraId="686F1B3A" w14:textId="77777777" w:rsidR="00B37CBF" w:rsidRPr="00103B59" w:rsidRDefault="00B37CBF" w:rsidP="006027B1">
      <w:pPr>
        <w:rPr>
          <w:color w:val="auto"/>
        </w:rPr>
      </w:pPr>
      <w:r w:rsidRPr="00E84C45">
        <w:rPr>
          <w:color w:val="auto"/>
        </w:rPr>
        <w:t>El proponente deberá elaborar sus propuestas (Técnica y Económica) de acuerdo con lo establecido en este pliego</w:t>
      </w:r>
      <w:r w:rsidRPr="00103B59">
        <w:rPr>
          <w:color w:val="auto"/>
        </w:rPr>
        <w:t xml:space="preserve"> de condiciones. </w:t>
      </w:r>
      <w:smartTag w:uri="urn:schemas-microsoft-com:office:smarttags" w:element="PersonName">
        <w:smartTagPr>
          <w:attr w:name="ProductID" w:val="La PROPUESTA T￉CNICA"/>
        </w:smartTagPr>
        <w:r w:rsidRPr="00103B59">
          <w:rPr>
            <w:color w:val="auto"/>
          </w:rPr>
          <w:t>La PROPUESTA TÉCNICA</w:t>
        </w:r>
      </w:smartTag>
      <w:r w:rsidRPr="00103B59">
        <w:rPr>
          <w:color w:val="auto"/>
        </w:rPr>
        <w:t xml:space="preserve"> y </w:t>
      </w:r>
      <w:smartTag w:uri="urn:schemas-microsoft-com:office:smarttags" w:element="PersonName">
        <w:smartTagPr>
          <w:attr w:name="ProductID" w:val="la PROPUESTA ECONￓMICA"/>
        </w:smartTagPr>
        <w:r w:rsidRPr="00103B59">
          <w:rPr>
            <w:color w:val="auto"/>
          </w:rPr>
          <w:t>la PROPUESTA ECONÓMICA</w:t>
        </w:r>
      </w:smartTag>
      <w:r w:rsidRPr="00103B59">
        <w:rPr>
          <w:color w:val="auto"/>
        </w:rPr>
        <w:t>, estarán integradas por los documentos que para cada una se exigen en este pliego de condiciones.</w:t>
      </w:r>
    </w:p>
    <w:p w14:paraId="1E6B0D4A" w14:textId="77777777" w:rsidR="005E02D4" w:rsidRDefault="005E02D4" w:rsidP="005E02D4">
      <w:pPr>
        <w:ind w:left="142"/>
      </w:pPr>
    </w:p>
    <w:p w14:paraId="0BE98A8E" w14:textId="77777777" w:rsidR="005E02D4" w:rsidRDefault="005E02D4" w:rsidP="005E02D4">
      <w:pPr>
        <w:pBdr>
          <w:top w:val="single" w:sz="4" w:space="1" w:color="auto"/>
          <w:left w:val="single" w:sz="4" w:space="4" w:color="auto"/>
          <w:bottom w:val="single" w:sz="4" w:space="1" w:color="auto"/>
          <w:right w:val="single" w:sz="4" w:space="4" w:color="auto"/>
        </w:pBdr>
        <w:ind w:left="142"/>
        <w:rPr>
          <w:color w:val="auto"/>
        </w:rPr>
      </w:pPr>
      <w:r>
        <w:rPr>
          <w:color w:val="auto"/>
        </w:rPr>
        <w:t>Para procesos de selección adelantados por GRUPOS</w:t>
      </w:r>
      <w:r>
        <w:rPr>
          <w:caps/>
          <w:color w:val="auto"/>
        </w:rPr>
        <w:t xml:space="preserve">, </w:t>
      </w:r>
      <w:r>
        <w:rPr>
          <w:color w:val="auto"/>
        </w:rPr>
        <w:t xml:space="preserve">las propuestas se evaluarán para cada </w:t>
      </w:r>
      <w:r>
        <w:rPr>
          <w:caps/>
          <w:color w:val="auto"/>
        </w:rPr>
        <w:t xml:space="preserve">Grupo </w:t>
      </w:r>
      <w:r>
        <w:rPr>
          <w:color w:val="auto"/>
        </w:rPr>
        <w:t>y la adjudicación de cada uno se hará al proponente que presente la mejor propuesta para el respectivo Grupo. Cada proponente (o cada integrante de un proponente plural) se podrá presentar a uno (1) o más GRUPOS, lo cual deberá manifestar EXPRESAMENTE en la Carta de Presentación de su propuesta (</w:t>
      </w:r>
      <w:r>
        <w:rPr>
          <w:b/>
          <w:caps/>
          <w:color w:val="auto"/>
        </w:rPr>
        <w:t xml:space="preserve">ANEXO </w:t>
      </w:r>
      <w:r>
        <w:rPr>
          <w:b/>
          <w:color w:val="auto"/>
        </w:rPr>
        <w:t>No. 1</w:t>
      </w:r>
      <w:r>
        <w:rPr>
          <w:color w:val="auto"/>
        </w:rPr>
        <w:t xml:space="preserve">) y diligenciará el su propuesta económica, en lo correspondiente únicamente al GRUPO o GRUPOS para los cuales se presente. </w:t>
      </w:r>
    </w:p>
    <w:p w14:paraId="197525AE" w14:textId="77777777" w:rsidR="005E02D4" w:rsidRDefault="005E02D4" w:rsidP="005E02D4">
      <w:pPr>
        <w:pBdr>
          <w:top w:val="single" w:sz="4" w:space="1" w:color="auto"/>
          <w:left w:val="single" w:sz="4" w:space="4" w:color="auto"/>
          <w:bottom w:val="single" w:sz="4" w:space="1" w:color="auto"/>
          <w:right w:val="single" w:sz="4" w:space="4" w:color="auto"/>
        </w:pBdr>
        <w:ind w:left="142"/>
        <w:rPr>
          <w:color w:val="auto"/>
        </w:rPr>
      </w:pPr>
    </w:p>
    <w:p w14:paraId="3E33519D" w14:textId="77777777" w:rsidR="005E02D4" w:rsidRDefault="005E02D4" w:rsidP="005E02D4">
      <w:pPr>
        <w:pBdr>
          <w:top w:val="single" w:sz="4" w:space="1" w:color="auto"/>
          <w:left w:val="single" w:sz="4" w:space="4" w:color="auto"/>
          <w:bottom w:val="single" w:sz="4" w:space="1" w:color="auto"/>
          <w:right w:val="single" w:sz="4" w:space="4" w:color="auto"/>
        </w:pBdr>
        <w:ind w:left="142"/>
        <w:rPr>
          <w:color w:val="auto"/>
        </w:rPr>
      </w:pPr>
      <w:r>
        <w:rPr>
          <w:color w:val="auto"/>
        </w:rPr>
        <w:lastRenderedPageBreak/>
        <w:t>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numeral</w:t>
      </w:r>
      <w:r>
        <w:rPr>
          <w:b/>
          <w:color w:val="auto"/>
        </w:rPr>
        <w:t xml:space="preserve"> </w:t>
      </w:r>
      <w:r>
        <w:rPr>
          <w:highlight w:val="yellow"/>
        </w:rPr>
        <w:fldChar w:fldCharType="begin"/>
      </w:r>
      <w:r>
        <w:rPr>
          <w:color w:val="auto"/>
        </w:rPr>
        <w:instrText xml:space="preserve"> REF _Ref509557957 \r \h </w:instrText>
      </w:r>
      <w:r>
        <w:rPr>
          <w:highlight w:val="yellow"/>
        </w:rPr>
        <w:instrText xml:space="preserve"> \* MERGEFORMAT </w:instrText>
      </w:r>
      <w:r>
        <w:rPr>
          <w:highlight w:val="yellow"/>
        </w:rPr>
      </w:r>
      <w:r>
        <w:rPr>
          <w:highlight w:val="yellow"/>
        </w:rPr>
        <w:fldChar w:fldCharType="separate"/>
      </w:r>
      <w:r>
        <w:rPr>
          <w:color w:val="auto"/>
        </w:rPr>
        <w:t>6.6.5</w:t>
      </w:r>
      <w:r>
        <w:rPr>
          <w:highlight w:val="yellow"/>
        </w:rPr>
        <w:fldChar w:fldCharType="end"/>
      </w:r>
      <w:r>
        <w:t xml:space="preserve"> </w:t>
      </w:r>
      <w:r>
        <w:rPr>
          <w:color w:val="auto"/>
        </w:rPr>
        <w:t xml:space="preserve">e este pliego). Para estos efectos, en el numeral denominado “AUDIENCIA DE ADJUDICACIÓN”, de este pliego, se establece un orden de adjudicación para los GRUPOS garantizándole de este modo la adjudicación del </w:t>
      </w:r>
      <w:r>
        <w:rPr>
          <w:caps/>
          <w:color w:val="auto"/>
        </w:rPr>
        <w:t>grupo</w:t>
      </w:r>
      <w:r>
        <w:rPr>
          <w:color w:val="auto"/>
        </w:rPr>
        <w:t xml:space="preserve"> de mayor valor. </w:t>
      </w:r>
    </w:p>
    <w:p w14:paraId="51CEBFDD" w14:textId="77777777" w:rsidR="005E02D4" w:rsidRDefault="005E02D4" w:rsidP="005E02D4">
      <w:pPr>
        <w:pBdr>
          <w:top w:val="single" w:sz="4" w:space="1" w:color="auto"/>
          <w:left w:val="single" w:sz="4" w:space="4" w:color="auto"/>
          <w:bottom w:val="single" w:sz="4" w:space="1" w:color="auto"/>
          <w:right w:val="single" w:sz="4" w:space="4" w:color="auto"/>
        </w:pBdr>
        <w:ind w:left="142"/>
        <w:rPr>
          <w:color w:val="auto"/>
        </w:rPr>
      </w:pPr>
    </w:p>
    <w:p w14:paraId="03A3543C" w14:textId="77777777" w:rsidR="005E02D4" w:rsidRDefault="005E02D4" w:rsidP="005E02D4">
      <w:pPr>
        <w:pBdr>
          <w:top w:val="single" w:sz="4" w:space="1" w:color="auto"/>
          <w:left w:val="single" w:sz="4" w:space="4" w:color="auto"/>
          <w:bottom w:val="single" w:sz="4" w:space="1" w:color="auto"/>
          <w:right w:val="single" w:sz="4" w:space="4" w:color="auto"/>
        </w:pBdr>
        <w:ind w:left="142"/>
      </w:pPr>
      <w:r>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73DA554B" w14:textId="77777777" w:rsidR="00B37CBF" w:rsidRDefault="00B37CBF" w:rsidP="00B37CBF"/>
    <w:p w14:paraId="71CF5C30" w14:textId="77777777" w:rsidR="00AB59BB" w:rsidRPr="00607E61" w:rsidRDefault="00AB59BB" w:rsidP="00607E61">
      <w:pPr>
        <w:ind w:left="567"/>
      </w:pPr>
    </w:p>
    <w:p w14:paraId="489CC775" w14:textId="1F7A788F" w:rsidR="00F674D2" w:rsidRPr="006B2B83" w:rsidRDefault="00F674D2" w:rsidP="00F674D2">
      <w:pPr>
        <w:rPr>
          <w:color w:val="auto"/>
        </w:rPr>
      </w:pPr>
      <w:r w:rsidRPr="00103B59">
        <w:rPr>
          <w:color w:val="auto"/>
        </w:rPr>
        <w:t xml:space="preserve">Cada proponente </w:t>
      </w:r>
      <w:r w:rsidRPr="006B2B83">
        <w:rPr>
          <w:color w:val="auto"/>
        </w:rPr>
        <w:t xml:space="preserve">deberá presentar su Propuesta Técnica y su Propuesta Económica </w:t>
      </w:r>
      <w:r w:rsidRPr="006B2B83">
        <w:rPr>
          <w:b/>
          <w:color w:val="auto"/>
        </w:rPr>
        <w:t>SOBRE</w:t>
      </w:r>
      <w:r w:rsidR="004A3E0C">
        <w:rPr>
          <w:b/>
          <w:color w:val="auto"/>
        </w:rPr>
        <w:t>S</w:t>
      </w:r>
      <w:r w:rsidRPr="006B2B83">
        <w:rPr>
          <w:b/>
          <w:color w:val="auto"/>
        </w:rPr>
        <w:t xml:space="preserve"> No. 1</w:t>
      </w:r>
      <w:r w:rsidR="004A3E0C">
        <w:rPr>
          <w:b/>
          <w:color w:val="auto"/>
        </w:rPr>
        <w:t xml:space="preserve"> y 2</w:t>
      </w:r>
      <w:r w:rsidRPr="006B2B83">
        <w:rPr>
          <w:color w:val="auto"/>
        </w:rPr>
        <w:t xml:space="preserve"> -(</w:t>
      </w:r>
      <w:r w:rsidRPr="006B2B83">
        <w:rPr>
          <w:b/>
          <w:color w:val="auto"/>
        </w:rPr>
        <w:t>PROPUESTA TÉCNICA</w:t>
      </w:r>
      <w:r w:rsidRPr="006B2B83">
        <w:rPr>
          <w:color w:val="auto"/>
        </w:rPr>
        <w:t xml:space="preserve">) y </w:t>
      </w:r>
      <w:r w:rsidRPr="006B2B83">
        <w:rPr>
          <w:b/>
          <w:color w:val="auto"/>
        </w:rPr>
        <w:t>SOBRE No.</w:t>
      </w:r>
      <w:r w:rsidR="004A3E0C">
        <w:rPr>
          <w:b/>
          <w:color w:val="auto"/>
        </w:rPr>
        <w:t>3</w:t>
      </w:r>
      <w:r w:rsidRPr="006B2B83">
        <w:rPr>
          <w:color w:val="auto"/>
        </w:rPr>
        <w:t xml:space="preserve"> (</w:t>
      </w:r>
      <w:r w:rsidRPr="006B2B83">
        <w:rPr>
          <w:b/>
          <w:color w:val="auto"/>
        </w:rPr>
        <w:t xml:space="preserve">PROPUESTA </w:t>
      </w:r>
      <w:r w:rsidRPr="00066E97">
        <w:rPr>
          <w:b/>
          <w:color w:val="auto"/>
        </w:rPr>
        <w:t>ECONÓMICA</w:t>
      </w:r>
      <w:r>
        <w:rPr>
          <w:b/>
          <w:color w:val="auto"/>
        </w:rPr>
        <w:t>,</w:t>
      </w:r>
      <w:r w:rsidRPr="00066E97">
        <w:rPr>
          <w:b/>
          <w:color w:val="auto"/>
        </w:rPr>
        <w:t xml:space="preserve"> </w:t>
      </w:r>
      <w:r w:rsidRPr="00870B47">
        <w:rPr>
          <w:b/>
          <w:color w:val="auto"/>
        </w:rPr>
        <w:t>Anexo No</w:t>
      </w:r>
      <w:r w:rsidRPr="00EE5CBE">
        <w:rPr>
          <w:b/>
          <w:color w:val="auto"/>
        </w:rPr>
        <w:t xml:space="preserve">. 13 A, B </w:t>
      </w:r>
      <w:proofErr w:type="spellStart"/>
      <w:r w:rsidRPr="00EE5CBE">
        <w:rPr>
          <w:b/>
          <w:color w:val="auto"/>
        </w:rPr>
        <w:t>e.t.c</w:t>
      </w:r>
      <w:proofErr w:type="spellEnd"/>
      <w:r w:rsidRPr="00EE5CBE">
        <w:rPr>
          <w:b/>
          <w:color w:val="auto"/>
        </w:rPr>
        <w:t xml:space="preserve">. (una letra para cada profesional), y documentos que demuestran el cumplimiento de los requisitos mínimos obligatorios aceptados en el Anexo N° 2, </w:t>
      </w:r>
      <w:r w:rsidRPr="00340A84">
        <w:rPr>
          <w:b/>
          <w:bCs/>
          <w:color w:val="auto"/>
        </w:rPr>
        <w:t xml:space="preserve">de formación académica y experiencia de los perfiles del personal integrante del </w:t>
      </w:r>
      <w:r w:rsidRPr="00EE5CBE">
        <w:rPr>
          <w:b/>
          <w:color w:val="auto"/>
        </w:rPr>
        <w:t>PERSONAL CLAVE señalado en el ANEXO TÉCNICO SEPARABLE</w:t>
      </w:r>
      <w:r w:rsidRPr="00EE5CBE">
        <w:rPr>
          <w:color w:val="auto"/>
        </w:rPr>
        <w:t>)</w:t>
      </w:r>
      <w:proofErr w:type="gramStart"/>
      <w:r w:rsidRPr="00EE5CBE">
        <w:rPr>
          <w:color w:val="auto"/>
        </w:rPr>
        <w:t>,</w:t>
      </w:r>
      <w:r w:rsidRPr="00A418BE">
        <w:rPr>
          <w:color w:val="auto"/>
        </w:rPr>
        <w:t>.</w:t>
      </w:r>
      <w:proofErr w:type="gramEnd"/>
    </w:p>
    <w:p w14:paraId="03A83A81" w14:textId="77777777" w:rsidR="00607E61" w:rsidRPr="00607E61" w:rsidRDefault="00607E61" w:rsidP="00F674D2"/>
    <w:p w14:paraId="67D919AA" w14:textId="3528AE3B" w:rsidR="00607E61" w:rsidRPr="00607E61" w:rsidRDefault="00DE7A0A" w:rsidP="003462B1">
      <w:r>
        <w:t>L</w:t>
      </w:r>
      <w:r w:rsidR="00607E61" w:rsidRPr="00607E61">
        <w:t xml:space="preserve">os </w:t>
      </w:r>
      <w:r w:rsidR="00607E61" w:rsidRPr="00607E61">
        <w:rPr>
          <w:b/>
        </w:rPr>
        <w:t xml:space="preserve">DOCUMENTOS HABILITANTES </w:t>
      </w:r>
      <w:r w:rsidR="006F51B4">
        <w:rPr>
          <w:b/>
          <w:color w:val="auto"/>
        </w:rPr>
        <w:t>Y PROPUESTA TÉCNICA</w:t>
      </w:r>
      <w:r w:rsidR="00607E61" w:rsidRPr="00607E61">
        <w:t xml:space="preserve"> (Sobre</w:t>
      </w:r>
      <w:r w:rsidR="004A3E0C">
        <w:t>s</w:t>
      </w:r>
      <w:r w:rsidR="00607E61" w:rsidRPr="00607E61">
        <w:t xml:space="preserve"> No. 1</w:t>
      </w:r>
      <w:r w:rsidR="004A3E0C">
        <w:t xml:space="preserve"> y 2</w:t>
      </w:r>
      <w:r w:rsidR="00607E61" w:rsidRPr="00607E61">
        <w:t>), debe ser digitalizada en formato “PDF”</w:t>
      </w:r>
      <w:r w:rsidR="00607E61" w:rsidRPr="00607E61" w:rsidDel="00274DF2">
        <w:t xml:space="preserve"> </w:t>
      </w:r>
      <w:r w:rsidR="00607E61"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3462B1"/>
    <w:p w14:paraId="212BBD2B" w14:textId="1863BDC9" w:rsidR="00607E61" w:rsidRPr="00607E61" w:rsidRDefault="00DE7A0A" w:rsidP="003462B1">
      <w:r>
        <w:t>L</w:t>
      </w:r>
      <w:r w:rsidR="00607E61" w:rsidRPr="00EE5CBE">
        <w:t xml:space="preserve">a </w:t>
      </w:r>
      <w:r w:rsidR="00607E61" w:rsidRPr="00EE5CBE">
        <w:rPr>
          <w:b/>
          <w:color w:val="auto"/>
        </w:rPr>
        <w:t>PROPUESTA ECONÓMICA</w:t>
      </w:r>
      <w:r w:rsidR="00607E61" w:rsidRPr="00EE5CBE">
        <w:rPr>
          <w:color w:val="auto"/>
        </w:rPr>
        <w:t xml:space="preserve"> (Sobre No. </w:t>
      </w:r>
      <w:r w:rsidR="004A3E0C">
        <w:rPr>
          <w:color w:val="auto"/>
        </w:rPr>
        <w:t>3</w:t>
      </w:r>
      <w:r w:rsidR="00607E61" w:rsidRPr="00EE5CBE">
        <w:rPr>
          <w:color w:val="auto"/>
        </w:rPr>
        <w:t xml:space="preserve">) debe ser en EXCEL, </w:t>
      </w:r>
      <w:r w:rsidR="00607E61" w:rsidRPr="00EE5CBE">
        <w:rPr>
          <w:b/>
          <w:color w:val="auto"/>
          <w:u w:val="single"/>
        </w:rPr>
        <w:t>editable</w:t>
      </w:r>
      <w:r w:rsidR="00607E61" w:rsidRPr="00607E61">
        <w:rPr>
          <w:color w:val="auto"/>
        </w:rPr>
        <w:t>.</w:t>
      </w:r>
    </w:p>
    <w:p w14:paraId="2604E57A" w14:textId="77777777" w:rsidR="00607E61" w:rsidRPr="00607E61" w:rsidRDefault="00607E61" w:rsidP="003462B1"/>
    <w:p w14:paraId="24E43E68" w14:textId="0AF3FA2A" w:rsidR="00607E61" w:rsidRPr="009606ED" w:rsidRDefault="00607E61" w:rsidP="003462B1">
      <w:pPr>
        <w:rPr>
          <w:color w:val="auto"/>
          <w:lang w:val="x-none"/>
        </w:rPr>
      </w:pPr>
      <w:r w:rsidRPr="00607E61">
        <w:rPr>
          <w:color w:val="auto"/>
        </w:rPr>
        <w:t xml:space="preserve">Las enmiendas de la propuesta deberán ser convalidadas con la firma al pie de la misma de </w:t>
      </w:r>
      <w:r w:rsidRPr="009606ED">
        <w:rPr>
          <w:color w:val="auto"/>
        </w:rPr>
        <w:t xml:space="preserve">quien suscribe la carta de presentación de la propuesta. Sin este requisito, las enmiendas no se considerarán válidas. </w:t>
      </w:r>
    </w:p>
    <w:p w14:paraId="64E5895A" w14:textId="77777777" w:rsidR="00607E61" w:rsidRPr="00607E61" w:rsidRDefault="00607E61" w:rsidP="003462B1">
      <w:pPr>
        <w:rPr>
          <w:color w:val="auto"/>
        </w:rPr>
      </w:pPr>
    </w:p>
    <w:p w14:paraId="6319558C" w14:textId="766B33E0" w:rsidR="001368E8" w:rsidRPr="005A5607" w:rsidRDefault="00DE7A0A" w:rsidP="001368E8">
      <w:pPr>
        <w:ind w:right="0"/>
      </w:pPr>
      <w:r>
        <w:t>S</w:t>
      </w:r>
      <w:r w:rsidR="001368E8" w:rsidRPr="005A5607">
        <w:t>ólo hasta cuando se venza el término para entrega</w:t>
      </w:r>
      <w:r>
        <w:t xml:space="preserve"> de las propuestas</w:t>
      </w:r>
      <w:r w:rsidR="001368E8" w:rsidRPr="005A5607">
        <w:t xml:space="preserve"> se abrir</w:t>
      </w:r>
      <w:r>
        <w:t>á</w:t>
      </w:r>
      <w:r w:rsidR="00763FE5">
        <w:t>n</w:t>
      </w:r>
      <w:r w:rsidR="001368E8" w:rsidRPr="005A5607">
        <w:t xml:space="preserve"> </w:t>
      </w:r>
      <w:r w:rsidR="00763FE5">
        <w:t>los</w:t>
      </w:r>
      <w:r>
        <w:t xml:space="preserve"> </w:t>
      </w:r>
      <w:r w:rsidR="001368E8" w:rsidRPr="005A5607">
        <w:rPr>
          <w:b/>
        </w:rPr>
        <w:t>SOBRE</w:t>
      </w:r>
      <w:r w:rsidR="00763FE5">
        <w:rPr>
          <w:b/>
        </w:rPr>
        <w:t>S</w:t>
      </w:r>
      <w:r w:rsidR="001368E8" w:rsidRPr="005A5607">
        <w:rPr>
          <w:b/>
        </w:rPr>
        <w:t xml:space="preserve"> No. 1</w:t>
      </w:r>
      <w:r w:rsidR="00763FE5">
        <w:rPr>
          <w:b/>
        </w:rPr>
        <w:t xml:space="preserve"> y 2</w:t>
      </w:r>
      <w:r>
        <w:rPr>
          <w:b/>
        </w:rPr>
        <w:t>,</w:t>
      </w:r>
      <w:r w:rsidR="001368E8" w:rsidRPr="005A5607">
        <w:rPr>
          <w:b/>
        </w:rPr>
        <w:t xml:space="preserve"> </w:t>
      </w:r>
      <w:r w:rsidR="001368E8" w:rsidRPr="005A5607">
        <w:t xml:space="preserve">de lo cual se dejará constancia en el acta de cierre para examinar de manera general su contenido. </w:t>
      </w:r>
    </w:p>
    <w:p w14:paraId="5DF3B7B8" w14:textId="77777777" w:rsidR="001368E8" w:rsidRPr="00B37CBF" w:rsidRDefault="001368E8" w:rsidP="001368E8">
      <w:pPr>
        <w:rPr>
          <w:highlight w:val="yellow"/>
        </w:rPr>
      </w:pPr>
    </w:p>
    <w:p w14:paraId="69DC0235" w14:textId="09B20F37" w:rsidR="001368E8" w:rsidRPr="00ED0FC5" w:rsidRDefault="001368E8" w:rsidP="001368E8">
      <w:pPr>
        <w:ind w:right="0"/>
        <w:rPr>
          <w:color w:val="auto"/>
        </w:rPr>
      </w:pPr>
      <w:r w:rsidRPr="007D6724">
        <w:rPr>
          <w:color w:val="auto"/>
        </w:rPr>
        <w:t xml:space="preserve">La apertura del sobre </w:t>
      </w:r>
      <w:r w:rsidR="00763FE5">
        <w:rPr>
          <w:color w:val="auto"/>
        </w:rPr>
        <w:t>3</w:t>
      </w:r>
      <w:r w:rsidRPr="007D6724">
        <w:rPr>
          <w:color w:val="auto"/>
        </w:rPr>
        <w:t xml:space="preserve"> solo se realizará en la reunión de verificación de coherencia y consistencia de la propuesta económica. Dicha apertura de realizará con cada proponente de acuerdo con el orden de elegibilidad arrojado por el informe de evaluación.</w:t>
      </w:r>
      <w:r w:rsidRPr="00ED0FC5">
        <w:rPr>
          <w:color w:val="auto"/>
        </w:rPr>
        <w:t xml:space="preserve">  </w:t>
      </w:r>
    </w:p>
    <w:p w14:paraId="41C8A8F5" w14:textId="77777777" w:rsidR="00607E61" w:rsidRPr="00607E61" w:rsidRDefault="00607E61" w:rsidP="003462B1"/>
    <w:p w14:paraId="7F69D664" w14:textId="284425C7" w:rsidR="00607E61" w:rsidRPr="00607E61" w:rsidRDefault="00CB286D" w:rsidP="00CB286D">
      <w:r>
        <w:t>S</w:t>
      </w:r>
      <w:r w:rsidR="00607E61" w:rsidRPr="00607E61">
        <w:t>obres</w:t>
      </w:r>
      <w:r>
        <w:t>:</w:t>
      </w:r>
      <w:r w:rsidR="00607E61" w:rsidRPr="00607E61">
        <w:t xml:space="preserve"> </w:t>
      </w:r>
    </w:p>
    <w:p w14:paraId="74FE2BCD" w14:textId="77777777" w:rsidR="00607E61" w:rsidRPr="00607E61" w:rsidRDefault="00607E61" w:rsidP="003462B1"/>
    <w:p w14:paraId="55E35C18" w14:textId="5EDF1C0A" w:rsidR="00607E61" w:rsidRPr="00607E61" w:rsidRDefault="00607E61" w:rsidP="003462B1">
      <w:pPr>
        <w:rPr>
          <w:color w:val="auto"/>
        </w:rPr>
      </w:pPr>
      <w:r w:rsidRPr="00607E61">
        <w:rPr>
          <w:b/>
        </w:rPr>
        <w:t>SOBRE</w:t>
      </w:r>
      <w:r w:rsidR="00763FE5">
        <w:rPr>
          <w:b/>
        </w:rPr>
        <w:t>S</w:t>
      </w:r>
      <w:r w:rsidRPr="00607E61">
        <w:rPr>
          <w:b/>
        </w:rPr>
        <w:t xml:space="preserve"> No. 1</w:t>
      </w:r>
      <w:r w:rsidR="00763FE5">
        <w:rPr>
          <w:b/>
        </w:rPr>
        <w:t xml:space="preserve"> y 2</w:t>
      </w:r>
      <w:r w:rsidRPr="00607E61">
        <w:rPr>
          <w:b/>
        </w:rPr>
        <w:t xml:space="preserve">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1ED769BA" w14:textId="77777777" w:rsidR="00607E61" w:rsidRPr="00607E61" w:rsidRDefault="00607E61" w:rsidP="003462B1"/>
    <w:p w14:paraId="48FFC11D" w14:textId="5969FAD1" w:rsidR="00607E61" w:rsidRPr="00607E61" w:rsidRDefault="00607E61" w:rsidP="003462B1">
      <w:r w:rsidRPr="00607E61">
        <w:rPr>
          <w:b/>
        </w:rPr>
        <w:t xml:space="preserve">SOBRE No. </w:t>
      </w:r>
      <w:r w:rsidR="00763FE5">
        <w:rPr>
          <w:b/>
        </w:rPr>
        <w:t>3</w:t>
      </w:r>
      <w:r w:rsidRPr="00607E61">
        <w:rPr>
          <w:b/>
        </w:rPr>
        <w:t xml:space="preserve"> -</w:t>
      </w:r>
      <w:r w:rsidRPr="00607E61">
        <w:t xml:space="preserve"> </w:t>
      </w:r>
      <w:r w:rsidRPr="00607E61">
        <w:rPr>
          <w:b/>
          <w:color w:val="auto"/>
        </w:rPr>
        <w:t>PR</w:t>
      </w:r>
      <w:r w:rsidR="001368E8">
        <w:rPr>
          <w:b/>
          <w:color w:val="auto"/>
        </w:rPr>
        <w:t xml:space="preserve">OPUESTA ECONÓMICA ANEXO No. 8 y </w:t>
      </w:r>
      <w:r w:rsidR="001368E8" w:rsidRPr="001368E8">
        <w:rPr>
          <w:b/>
          <w:color w:val="auto"/>
        </w:rPr>
        <w:t>FORMATO INFORMACIÓN PERSONAL CLAVE</w:t>
      </w:r>
      <w:r w:rsidR="001368E8">
        <w:rPr>
          <w:b/>
          <w:color w:val="auto"/>
        </w:rPr>
        <w:t xml:space="preserve"> ANEXO 13</w:t>
      </w:r>
    </w:p>
    <w:p w14:paraId="16A04663" w14:textId="77777777" w:rsidR="00607E61" w:rsidRPr="00607E61" w:rsidRDefault="00607E61" w:rsidP="00607E61">
      <w:pPr>
        <w:ind w:left="567"/>
      </w:pPr>
    </w:p>
    <w:p w14:paraId="19BFC7CC" w14:textId="77777777" w:rsidR="000B22B2" w:rsidRDefault="000B22B2" w:rsidP="003E35E8">
      <w:pPr>
        <w:ind w:left="708"/>
        <w:rPr>
          <w:b/>
          <w:sz w:val="22"/>
          <w:szCs w:val="22"/>
        </w:rPr>
      </w:pPr>
    </w:p>
    <w:p w14:paraId="5153F331" w14:textId="77777777" w:rsidR="00917D40" w:rsidRDefault="00917D40" w:rsidP="00917D40">
      <w:pPr>
        <w:ind w:left="708"/>
        <w:rPr>
          <w:b/>
          <w:sz w:val="22"/>
          <w:szCs w:val="22"/>
        </w:rPr>
      </w:pPr>
    </w:p>
    <w:p w14:paraId="1CA5739F" w14:textId="77777777" w:rsidR="00917D40" w:rsidRPr="00570BDB" w:rsidRDefault="00917D40" w:rsidP="009A08D1">
      <w:pPr>
        <w:pStyle w:val="TITULO2"/>
        <w:numPr>
          <w:ilvl w:val="1"/>
          <w:numId w:val="46"/>
        </w:numPr>
      </w:pPr>
      <w:bookmarkStart w:id="181" w:name="_Toc512580200"/>
      <w:bookmarkStart w:id="182" w:name="_Toc528309644"/>
      <w:r w:rsidRPr="00570BDB">
        <w:lastRenderedPageBreak/>
        <w:t>EXCEPCIONES TÉCNICAS o PROPUESTAS ALTERNATIVAS</w:t>
      </w:r>
      <w:bookmarkEnd w:id="181"/>
      <w:bookmarkEnd w:id="182"/>
    </w:p>
    <w:p w14:paraId="125165EB" w14:textId="77777777" w:rsidR="00917D40" w:rsidRPr="0009712A" w:rsidRDefault="00917D40" w:rsidP="00917D40">
      <w:pPr>
        <w:ind w:left="567"/>
        <w:rPr>
          <w:i/>
          <w:color w:val="auto"/>
        </w:rPr>
      </w:pPr>
    </w:p>
    <w:p w14:paraId="57BFA2F7" w14:textId="77777777" w:rsidR="00917D40" w:rsidRPr="0009712A" w:rsidRDefault="00917D40" w:rsidP="009F1404">
      <w:pPr>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6DDBB937" w14:textId="77777777" w:rsidR="00917D40" w:rsidRPr="0009712A" w:rsidRDefault="00917D40" w:rsidP="009F1404">
      <w:pPr>
        <w:rPr>
          <w:color w:val="auto"/>
        </w:rPr>
      </w:pPr>
    </w:p>
    <w:p w14:paraId="215D6ADE" w14:textId="77777777" w:rsidR="00917D40" w:rsidRPr="0009712A" w:rsidRDefault="00917D40" w:rsidP="009F1404">
      <w:pPr>
        <w:rPr>
          <w:color w:val="auto"/>
        </w:rPr>
      </w:pPr>
      <w:r w:rsidRPr="0009712A">
        <w:rPr>
          <w:color w:val="auto"/>
        </w:rPr>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17D9921B" w14:textId="77777777" w:rsidR="00917D40" w:rsidRPr="0009712A" w:rsidRDefault="00917D40" w:rsidP="009F1404">
      <w:pPr>
        <w:rPr>
          <w:color w:val="auto"/>
        </w:rPr>
      </w:pPr>
      <w:r w:rsidRPr="0009712A">
        <w:rPr>
          <w:color w:val="auto"/>
        </w:rPr>
        <w:t xml:space="preserve"> </w:t>
      </w:r>
    </w:p>
    <w:p w14:paraId="10C6C5EA" w14:textId="77777777" w:rsidR="00917D40" w:rsidRPr="0009712A" w:rsidRDefault="00917D40" w:rsidP="009F1404">
      <w:pPr>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34A36D03" w14:textId="77777777" w:rsidR="00917D40" w:rsidRPr="0009712A" w:rsidRDefault="00917D40" w:rsidP="009F1404">
      <w:pPr>
        <w:rPr>
          <w:color w:val="auto"/>
        </w:rPr>
      </w:pPr>
    </w:p>
    <w:p w14:paraId="7C99DF1B" w14:textId="77777777" w:rsidR="00917D40" w:rsidRPr="0009712A" w:rsidRDefault="00917D40" w:rsidP="009F1404">
      <w:pPr>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361118E7" w14:textId="77777777" w:rsidR="00917D40" w:rsidRPr="00917D40" w:rsidRDefault="00917D40" w:rsidP="009F1404">
      <w:pPr>
        <w:rPr>
          <w:color w:val="auto"/>
        </w:rPr>
      </w:pPr>
    </w:p>
    <w:p w14:paraId="48F526C4" w14:textId="77777777" w:rsidR="00917D40" w:rsidRPr="00587D05" w:rsidRDefault="00917D40" w:rsidP="009F1404">
      <w:pPr>
        <w:rPr>
          <w:color w:val="auto"/>
        </w:rPr>
      </w:pPr>
      <w:r w:rsidRPr="00917D40">
        <w:rPr>
          <w:color w:val="auto"/>
        </w:rPr>
        <w:t xml:space="preserve">Para </w:t>
      </w:r>
      <w:r>
        <w:rPr>
          <w:color w:val="auto"/>
        </w:rPr>
        <w:t xml:space="preserve">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0DE97C58" w14:textId="77777777" w:rsidR="00917D40" w:rsidRPr="004C22C6" w:rsidRDefault="00917D40" w:rsidP="003E35E8">
      <w:pPr>
        <w:ind w:left="708"/>
        <w:rPr>
          <w:b/>
          <w:sz w:val="22"/>
          <w:szCs w:val="22"/>
        </w:rPr>
      </w:pPr>
    </w:p>
    <w:p w14:paraId="0DF084A4" w14:textId="77777777" w:rsidR="00A46536" w:rsidRDefault="00A46536" w:rsidP="00A46536">
      <w:pPr>
        <w:pStyle w:val="Prrafodelista"/>
        <w:rPr>
          <w:b/>
          <w:sz w:val="22"/>
          <w:szCs w:val="22"/>
        </w:rPr>
      </w:pPr>
    </w:p>
    <w:p w14:paraId="5F1D3FB3" w14:textId="2D65D5A0" w:rsidR="00A46536" w:rsidRPr="004259A2" w:rsidRDefault="00A46536" w:rsidP="009A08D1">
      <w:pPr>
        <w:pStyle w:val="TITULO2"/>
        <w:numPr>
          <w:ilvl w:val="1"/>
          <w:numId w:val="46"/>
        </w:numPr>
      </w:pPr>
      <w:bookmarkStart w:id="183" w:name="_Toc507141477"/>
      <w:bookmarkStart w:id="184" w:name="_Ref509558165"/>
      <w:bookmarkStart w:id="185" w:name="_Toc528309645"/>
      <w:r w:rsidRPr="004259A2">
        <w:t>CIERRE DEL</w:t>
      </w:r>
      <w:r w:rsidR="006F51B4">
        <w:t xml:space="preserve"> CONCURSO DE MÉRITOS</w:t>
      </w:r>
      <w:r w:rsidRPr="004259A2">
        <w:t xml:space="preserve"> Y APERTURA DE LAS PROPUESTAS – SECOP I</w:t>
      </w:r>
      <w:bookmarkEnd w:id="183"/>
      <w:bookmarkEnd w:id="184"/>
      <w:bookmarkEnd w:id="185"/>
    </w:p>
    <w:p w14:paraId="002191BE" w14:textId="77777777" w:rsidR="00A46536" w:rsidRDefault="00A46536" w:rsidP="003462B1"/>
    <w:p w14:paraId="22E0E617" w14:textId="788022E5" w:rsidR="00A46536" w:rsidRPr="007355F7" w:rsidRDefault="00A46536" w:rsidP="003462B1">
      <w:pPr>
        <w:rPr>
          <w:color w:val="auto"/>
        </w:rPr>
      </w:pPr>
      <w:r w:rsidRPr="007355F7">
        <w:rPr>
          <w:color w:val="auto"/>
        </w:rPr>
        <w:t xml:space="preserve">El cierre </w:t>
      </w:r>
      <w:r>
        <w:t>de</w:t>
      </w:r>
      <w:r w:rsidR="006F51B4">
        <w:t xml:space="preserve">l presente concurso de méritos </w:t>
      </w:r>
      <w:r w:rsidRPr="007355F7">
        <w:rPr>
          <w:color w:val="auto"/>
        </w:rPr>
        <w:t xml:space="preserve">se realizará el día y hora indicados en el </w:t>
      </w:r>
      <w:r>
        <w:rPr>
          <w:b/>
          <w:color w:val="auto"/>
        </w:rPr>
        <w:t>CRONOGRAMA DE</w:t>
      </w:r>
      <w:r w:rsidR="003B3FEA">
        <w:rPr>
          <w:b/>
          <w:color w:val="auto"/>
        </w:rPr>
        <w:t>L PROCESO DE SELECCIÓN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3462B1"/>
    <w:p w14:paraId="5DA85E64" w14:textId="77777777" w:rsidR="00A46536" w:rsidRPr="00064059" w:rsidRDefault="00A46536" w:rsidP="003462B1">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3462B1"/>
    <w:p w14:paraId="0FC52133" w14:textId="77777777" w:rsidR="00A46536" w:rsidRPr="008725B7" w:rsidRDefault="00A46536" w:rsidP="003462B1">
      <w:pPr>
        <w:autoSpaceDE w:val="0"/>
        <w:autoSpaceDN w:val="0"/>
        <w:adjustRightInd w:val="0"/>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https://www.idu.gov.co/idu_transparente</w:t>
      </w:r>
      <w:r w:rsidRPr="00511E72">
        <w:rPr>
          <w:szCs w:val="24"/>
          <w:lang w:eastAsia="es-CO"/>
        </w:rPr>
        <w:t xml:space="preserve">, con el objeto de que sea de </w:t>
      </w:r>
      <w:r w:rsidRPr="00511E72">
        <w:rPr>
          <w:szCs w:val="24"/>
          <w:lang w:eastAsia="es-CO"/>
        </w:rPr>
        <w:lastRenderedPageBreak/>
        <w:t>público conocimiento. Lo anterior, en procura de propender por la transparencia que debe existir en desarrollo de los procesos de selección.</w:t>
      </w:r>
    </w:p>
    <w:p w14:paraId="18975FB8" w14:textId="77777777" w:rsidR="00A46536" w:rsidRPr="007C5FE9" w:rsidRDefault="00A46536" w:rsidP="003462B1">
      <w:pPr>
        <w:pStyle w:val="Sangra3detindependiente"/>
        <w:ind w:left="0"/>
        <w:rPr>
          <w:rFonts w:ascii="Arial" w:hAnsi="Arial"/>
          <w:lang w:val="es-CO"/>
        </w:rPr>
      </w:pPr>
    </w:p>
    <w:p w14:paraId="023FE68C" w14:textId="77777777" w:rsidR="00A46536" w:rsidRPr="00103B59" w:rsidRDefault="00A46536" w:rsidP="003462B1">
      <w:pPr>
        <w:pStyle w:val="Sangra3detindependiente"/>
        <w:ind w:left="0"/>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3462B1">
      <w:pPr>
        <w:pStyle w:val="Sangra3detindependiente"/>
        <w:ind w:left="0"/>
        <w:rPr>
          <w:rFonts w:ascii="Arial" w:hAnsi="Arial"/>
        </w:rPr>
      </w:pPr>
    </w:p>
    <w:p w14:paraId="7EFE799D" w14:textId="77777777" w:rsidR="00A46536" w:rsidRPr="009D14FA" w:rsidRDefault="00A46536" w:rsidP="003462B1">
      <w:pPr>
        <w:pStyle w:val="Sangra3detindependiente"/>
        <w:ind w:left="0"/>
        <w:rPr>
          <w:rFonts w:ascii="Arial" w:hAnsi="Arial" w:cs="Arial"/>
        </w:rPr>
      </w:pPr>
      <w:r w:rsidRPr="00103B59">
        <w:rPr>
          <w:rFonts w:ascii="Arial" w:hAnsi="Arial"/>
          <w:lang w:val="es-CO"/>
        </w:rPr>
        <w:t xml:space="preserve">De lo anterior se levantará un acta, </w:t>
      </w:r>
      <w:r w:rsidRPr="00103B59">
        <w:rPr>
          <w:rFonts w:ascii="Arial" w:hAnsi="Arial" w:cs="Arial"/>
        </w:rPr>
        <w:t xml:space="preserve">la cual será publicada en la página </w:t>
      </w:r>
      <w:hyperlink r:id="rId19"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3462B1">
      <w:pPr>
        <w:rPr>
          <w:highlight w:val="lightGray"/>
          <w:lang w:val="es-ES"/>
        </w:rPr>
      </w:pPr>
    </w:p>
    <w:p w14:paraId="40223AEC" w14:textId="77777777" w:rsidR="00A46536" w:rsidRDefault="00A46536" w:rsidP="003462B1">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20"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3462B1"/>
    <w:p w14:paraId="0BA1A5A3" w14:textId="77777777" w:rsidR="00A46536" w:rsidRDefault="00A46536" w:rsidP="003462B1">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9A08D1">
      <w:pPr>
        <w:pStyle w:val="TITULO2"/>
        <w:numPr>
          <w:ilvl w:val="1"/>
          <w:numId w:val="46"/>
        </w:numPr>
      </w:pPr>
      <w:bookmarkStart w:id="186" w:name="_Toc528309646"/>
      <w:r w:rsidRPr="000C4F3C">
        <w:t>RETIRO DE PROPUESTAS</w:t>
      </w:r>
      <w:r>
        <w:t xml:space="preserve"> </w:t>
      </w:r>
      <w:r w:rsidRPr="004259A2">
        <w:t>– SECOP I</w:t>
      </w:r>
      <w:bookmarkEnd w:id="186"/>
    </w:p>
    <w:p w14:paraId="5B3DE243" w14:textId="77777777" w:rsidR="00E60EB4" w:rsidRPr="00E60EB4" w:rsidRDefault="00E60EB4" w:rsidP="00D32DE8">
      <w:pPr>
        <w:pStyle w:val="Default"/>
      </w:pPr>
    </w:p>
    <w:p w14:paraId="0DB0B05D" w14:textId="6061DD15" w:rsidR="00A46536" w:rsidRPr="00A46536" w:rsidRDefault="00A46536" w:rsidP="003462B1">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3462B1"/>
    <w:p w14:paraId="3AA059A2" w14:textId="6C2FA586" w:rsidR="00A46536" w:rsidRPr="00A46536" w:rsidRDefault="00A46536" w:rsidP="003462B1">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2D1EB616" w14:textId="7853459E" w:rsidR="006A2A8C" w:rsidRPr="004C22C6" w:rsidRDefault="008B01DB" w:rsidP="009A08D1">
      <w:pPr>
        <w:pStyle w:val="TITULO2"/>
        <w:numPr>
          <w:ilvl w:val="1"/>
          <w:numId w:val="46"/>
        </w:numPr>
      </w:pPr>
      <w:r>
        <w:t xml:space="preserve"> </w:t>
      </w:r>
      <w:bookmarkStart w:id="187" w:name="_Toc507141480"/>
      <w:bookmarkStart w:id="188" w:name="_Toc528309647"/>
      <w:r w:rsidR="003E35E8" w:rsidRPr="004C22C6">
        <w:t xml:space="preserve">REGLAS PARA LA </w:t>
      </w:r>
      <w:r w:rsidR="006A2A8C" w:rsidRPr="004C22C6">
        <w:t>EVALUACIÓN DE LAS OFERTAS</w:t>
      </w:r>
      <w:bookmarkEnd w:id="187"/>
      <w:bookmarkEnd w:id="188"/>
    </w:p>
    <w:p w14:paraId="0E3C4196" w14:textId="77777777" w:rsidR="006A2A8C" w:rsidRPr="004C22C6" w:rsidRDefault="006A2A8C" w:rsidP="006A2A8C">
      <w:pPr>
        <w:pStyle w:val="Prrafodelista"/>
        <w:rPr>
          <w:b/>
          <w:sz w:val="22"/>
          <w:szCs w:val="22"/>
        </w:rPr>
      </w:pPr>
    </w:p>
    <w:p w14:paraId="38ACD7EE" w14:textId="4C68579D" w:rsidR="009D2D95" w:rsidRDefault="006A2A8C" w:rsidP="00103886">
      <w:pPr>
        <w:pStyle w:val="Ttulo4"/>
        <w:numPr>
          <w:ilvl w:val="2"/>
          <w:numId w:val="46"/>
        </w:numPr>
      </w:pPr>
      <w:bookmarkStart w:id="189" w:name="_Toc507141481"/>
      <w:bookmarkStart w:id="190" w:name="_Toc528309648"/>
      <w:r w:rsidRPr="004C22C6">
        <w:t xml:space="preserve">SOLICITUDES DE </w:t>
      </w:r>
      <w:r w:rsidR="00666384" w:rsidRPr="004C22C6">
        <w:t>SUBSANACIÓN</w:t>
      </w:r>
      <w:r w:rsidRPr="004C22C6">
        <w:t xml:space="preserve"> Y ACLARACIONES</w:t>
      </w:r>
      <w:bookmarkEnd w:id="189"/>
      <w:bookmarkEnd w:id="190"/>
    </w:p>
    <w:p w14:paraId="52CAC630" w14:textId="77777777" w:rsidR="00D81009" w:rsidRDefault="00D81009" w:rsidP="003462B1">
      <w:pPr>
        <w:rPr>
          <w:spacing w:val="-2"/>
        </w:rPr>
      </w:pPr>
    </w:p>
    <w:p w14:paraId="33F690AE" w14:textId="6BD9A140" w:rsidR="00054F4A" w:rsidRPr="008E2CFD" w:rsidRDefault="00054F4A" w:rsidP="003462B1">
      <w:pPr>
        <w:rPr>
          <w:spacing w:val="-2"/>
        </w:rPr>
      </w:pPr>
      <w:r w:rsidRPr="00570BDB">
        <w:rPr>
          <w:spacing w:val="-2"/>
        </w:rPr>
        <w:t>Cuando el IDU solicité la subsanación de requisitos o documentos no necesarios para la comparación de las ofertas</w:t>
      </w:r>
      <w:r w:rsidR="00D81009">
        <w:rPr>
          <w:spacing w:val="-2"/>
        </w:rPr>
        <w:t xml:space="preserve"> </w:t>
      </w:r>
      <w:r w:rsidR="00D81009" w:rsidRPr="00570BDB">
        <w:rPr>
          <w:spacing w:val="-2"/>
        </w:rPr>
        <w:t xml:space="preserve">en el documento solicitud de </w:t>
      </w:r>
      <w:r w:rsidR="00D81009">
        <w:rPr>
          <w:spacing w:val="-2"/>
        </w:rPr>
        <w:t>subsanación</w:t>
      </w:r>
      <w:r w:rsidR="00D81009" w:rsidRPr="00570BDB">
        <w:rPr>
          <w:spacing w:val="-2"/>
        </w:rPr>
        <w:t xml:space="preserve"> de requisitos habilitantes o en su defecto en la solicitud de </w:t>
      </w:r>
      <w:r w:rsidR="00D81009">
        <w:rPr>
          <w:spacing w:val="-2"/>
        </w:rPr>
        <w:t>subsanación</w:t>
      </w:r>
      <w:r w:rsidRPr="00570BDB">
        <w:rPr>
          <w:spacing w:val="-2"/>
        </w:rPr>
        <w:t>, los proponentes deberán allegarlos</w:t>
      </w:r>
      <w:r w:rsidR="00D81009">
        <w:rPr>
          <w:spacing w:val="-2"/>
        </w:rPr>
        <w:t xml:space="preserve"> </w:t>
      </w:r>
      <w:r w:rsidR="00D81009" w:rsidRPr="008E2CFD">
        <w:rPr>
          <w:spacing w:val="-2"/>
        </w:rPr>
        <w:t>dentro del término que se señale</w:t>
      </w:r>
      <w:r w:rsidRPr="00570BDB">
        <w:rPr>
          <w:spacing w:val="-2"/>
        </w:rPr>
        <w:t xml:space="preserve"> </w:t>
      </w:r>
      <w:r w:rsidR="00D81009">
        <w:rPr>
          <w:spacing w:val="-2"/>
        </w:rPr>
        <w:t xml:space="preserve">y </w:t>
      </w:r>
      <w:r w:rsidRPr="008E2CFD">
        <w:rPr>
          <w:spacing w:val="-2"/>
        </w:rPr>
        <w:t xml:space="preserve">en todo caso </w:t>
      </w:r>
      <w:r w:rsidRPr="008E2CFD">
        <w:rPr>
          <w:bCs/>
          <w:spacing w:val="-2"/>
          <w:u w:val="single"/>
        </w:rPr>
        <w:t>máximo hasta</w:t>
      </w:r>
      <w:r>
        <w:rPr>
          <w:bCs/>
          <w:spacing w:val="-2"/>
          <w:u w:val="single"/>
        </w:rPr>
        <w:t xml:space="preserve"> el término de traslado del informe de evaluación</w:t>
      </w:r>
      <w:r>
        <w:rPr>
          <w:spacing w:val="-2"/>
        </w:rPr>
        <w:t xml:space="preserve">. </w:t>
      </w:r>
    </w:p>
    <w:p w14:paraId="15192587" w14:textId="77777777" w:rsidR="000B22B2" w:rsidRPr="008E2CFD" w:rsidRDefault="000B22B2" w:rsidP="003462B1"/>
    <w:p w14:paraId="00C15602" w14:textId="58ACC845" w:rsidR="00054F4A" w:rsidRDefault="00054F4A" w:rsidP="003462B1">
      <w:pPr>
        <w:rPr>
          <w:spacing w:val="-2"/>
        </w:rPr>
      </w:pPr>
      <w:r w:rsidRPr="008E2CFD">
        <w:rPr>
          <w:bCs/>
          <w:spacing w:val="-2"/>
        </w:rPr>
        <w:t xml:space="preserve">El IDU se reserva la facultad de solicitar al proponente aclaración de los requisitos o documentos relacionados con los factores de escogencia que sean aportados con la propuesta al momento del cierre del proceso de selección. Los proponentes deberán allegar las aclaraciones </w:t>
      </w:r>
      <w:r w:rsidR="00D81009" w:rsidRPr="008E2CFD">
        <w:rPr>
          <w:spacing w:val="-2"/>
        </w:rPr>
        <w:t>dentro del término que se señale</w:t>
      </w:r>
      <w:r w:rsidR="00D81009" w:rsidRPr="00570BDB">
        <w:rPr>
          <w:spacing w:val="-2"/>
        </w:rPr>
        <w:t xml:space="preserve"> </w:t>
      </w:r>
      <w:r w:rsidR="00D81009">
        <w:rPr>
          <w:spacing w:val="-2"/>
        </w:rPr>
        <w:t xml:space="preserve">y </w:t>
      </w:r>
      <w:r w:rsidRPr="008E2CFD">
        <w:rPr>
          <w:bCs/>
          <w:spacing w:val="-2"/>
        </w:rPr>
        <w:t>máximo hasta</w:t>
      </w:r>
      <w:r>
        <w:rPr>
          <w:bCs/>
          <w:spacing w:val="-2"/>
        </w:rPr>
        <w:t xml:space="preserve"> </w:t>
      </w:r>
      <w:r w:rsidR="004122FB">
        <w:rPr>
          <w:bCs/>
          <w:spacing w:val="-2"/>
          <w:u w:val="single"/>
        </w:rPr>
        <w:t xml:space="preserve">el término de traslado </w:t>
      </w:r>
      <w:r>
        <w:rPr>
          <w:bCs/>
          <w:spacing w:val="-2"/>
          <w:u w:val="single"/>
        </w:rPr>
        <w:t>del informe de evaluación</w:t>
      </w:r>
      <w:r w:rsidRPr="008E2CFD">
        <w:rPr>
          <w:bCs/>
          <w:spacing w:val="-2"/>
        </w:rPr>
        <w:t xml:space="preserve"> </w:t>
      </w:r>
      <w:r w:rsidRPr="00570BDB">
        <w:rPr>
          <w:bCs/>
          <w:spacing w:val="-2"/>
        </w:rPr>
        <w:t xml:space="preserve">siempre y cuando ello no comporte una modificación, adición o mejora de la propuesta presentada. </w:t>
      </w:r>
    </w:p>
    <w:p w14:paraId="140D336A" w14:textId="77777777" w:rsidR="000B22B2" w:rsidRDefault="000B22B2" w:rsidP="003462B1">
      <w:pPr>
        <w:rPr>
          <w:b/>
          <w:bCs/>
          <w:spacing w:val="-2"/>
        </w:rPr>
      </w:pPr>
    </w:p>
    <w:p w14:paraId="19E8AF02" w14:textId="77777777" w:rsidR="005A6BF8" w:rsidRDefault="005A6BF8" w:rsidP="005A6BF8">
      <w:pPr>
        <w:rPr>
          <w:bCs/>
          <w:spacing w:val="-2"/>
        </w:rPr>
      </w:pPr>
      <w:r w:rsidRPr="00570BDB">
        <w:rPr>
          <w:bCs/>
          <w:spacing w:val="-2"/>
        </w:rPr>
        <w:t>En caso de no aclararse lo solicitado por la entidad, dicho documento no será tenido en cuenta para efectos de ponderación de la oferta.</w:t>
      </w:r>
    </w:p>
    <w:p w14:paraId="350EF563" w14:textId="77777777" w:rsidR="005A6BF8" w:rsidRDefault="005A6BF8" w:rsidP="003462B1">
      <w:pPr>
        <w:rPr>
          <w:b/>
          <w:bCs/>
          <w:spacing w:val="-2"/>
        </w:rPr>
      </w:pPr>
    </w:p>
    <w:p w14:paraId="597A352F" w14:textId="61857FEE" w:rsidR="00054F4A" w:rsidRPr="006C0593" w:rsidRDefault="00054F4A" w:rsidP="003462B1">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976BDF">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21"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786BCC2A" w14:textId="77777777" w:rsidR="000B22B2" w:rsidRPr="00C368FC" w:rsidRDefault="000B22B2" w:rsidP="003462B1">
      <w:pPr>
        <w:rPr>
          <w:bCs/>
          <w:spacing w:val="-2"/>
        </w:rPr>
      </w:pPr>
    </w:p>
    <w:p w14:paraId="5A8464C3" w14:textId="334A235F" w:rsidR="000B22B2" w:rsidRDefault="000B22B2" w:rsidP="003462B1">
      <w:r w:rsidRPr="00103B59">
        <w:t>Las respuestas serán por escrito radicado en las oficinas de corres</w:t>
      </w:r>
      <w:r>
        <w:t xml:space="preserve">pondencia del IDU, o enviadas al </w:t>
      </w:r>
      <w:r w:rsidRPr="00103B59">
        <w:t xml:space="preserve">correo electrónico </w:t>
      </w:r>
      <w:hyperlink r:id="rId22" w:history="1">
        <w:r w:rsidRPr="00AF4815">
          <w:rPr>
            <w:rStyle w:val="Hipervnculo"/>
          </w:rPr>
          <w:t>licitaciones@idu.gov.co</w:t>
        </w:r>
      </w:hyperlink>
      <w:r w:rsidR="004122FB">
        <w:rPr>
          <w:rStyle w:val="Hipervnculo"/>
        </w:rPr>
        <w:t xml:space="preserve"> </w:t>
      </w:r>
      <w:r w:rsidR="004122FB">
        <w:rPr>
          <w:color w:val="auto"/>
        </w:rPr>
        <w:t>para el caso de procesos de selección adelantados mediante la plataforma SECOP I o</w:t>
      </w:r>
      <w:r w:rsidR="004122FB" w:rsidRPr="008E0119">
        <w:rPr>
          <w:color w:val="auto"/>
        </w:rPr>
        <w:t xml:space="preserve"> </w:t>
      </w:r>
      <w:r w:rsidR="004122FB">
        <w:rPr>
          <w:color w:val="auto"/>
        </w:rPr>
        <w:t xml:space="preserve">mediante la plataforma del </w:t>
      </w:r>
      <w:r w:rsidR="004122FB" w:rsidRPr="008E0119">
        <w:rPr>
          <w:color w:val="auto"/>
        </w:rPr>
        <w:t>SECOP</w:t>
      </w:r>
      <w:r w:rsidR="004122FB">
        <w:rPr>
          <w:color w:val="auto"/>
        </w:rPr>
        <w:t xml:space="preserve"> II, según sea el caso,</w:t>
      </w:r>
      <w:r w:rsidRPr="00103B59">
        <w:t xml:space="preserve"> </w:t>
      </w:r>
      <w:r w:rsidRPr="001F2F76">
        <w:t>sin que por ello puedan completar, adicionar, modificar o mejorar las propuestas.</w:t>
      </w:r>
    </w:p>
    <w:p w14:paraId="241A7046" w14:textId="77777777" w:rsidR="000B22B2" w:rsidRPr="001F2F76" w:rsidRDefault="000B22B2" w:rsidP="003462B1">
      <w:pPr>
        <w:rPr>
          <w:strike/>
        </w:rPr>
      </w:pPr>
    </w:p>
    <w:p w14:paraId="2551E255" w14:textId="77777777" w:rsidR="000B22B2" w:rsidRPr="00B73F3D" w:rsidRDefault="000B22B2" w:rsidP="003462B1">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5164937F" w14:textId="77777777" w:rsidR="000B22B2" w:rsidRPr="00B73F3D" w:rsidRDefault="000B22B2" w:rsidP="000B22B2">
      <w:pPr>
        <w:ind w:left="567"/>
        <w:rPr>
          <w:strike/>
        </w:rPr>
      </w:pPr>
    </w:p>
    <w:p w14:paraId="1A7B46F5" w14:textId="77777777" w:rsidR="000B22B2" w:rsidRPr="004C22C6" w:rsidRDefault="000B22B2" w:rsidP="006A2A8C">
      <w:pPr>
        <w:pStyle w:val="Prrafodelista"/>
        <w:rPr>
          <w:b/>
          <w:sz w:val="22"/>
          <w:szCs w:val="22"/>
        </w:rPr>
      </w:pPr>
    </w:p>
    <w:p w14:paraId="065DD3FD" w14:textId="030E5D47" w:rsidR="006A2A8C" w:rsidRDefault="006A2A8C" w:rsidP="00103886">
      <w:pPr>
        <w:pStyle w:val="Ttulo4"/>
        <w:numPr>
          <w:ilvl w:val="2"/>
          <w:numId w:val="46"/>
        </w:numPr>
      </w:pPr>
      <w:bookmarkStart w:id="191" w:name="_Toc507141482"/>
      <w:bookmarkStart w:id="192" w:name="_Toc528309649"/>
      <w:r w:rsidRPr="004C22C6">
        <w:t>VERIFICACIÓN DE INFORMACIÓN</w:t>
      </w:r>
      <w:bookmarkEnd w:id="191"/>
      <w:bookmarkEnd w:id="192"/>
    </w:p>
    <w:p w14:paraId="589A401D" w14:textId="77777777" w:rsidR="000B22B2" w:rsidRDefault="000B22B2" w:rsidP="006A2A8C">
      <w:pPr>
        <w:pStyle w:val="Prrafodelista"/>
        <w:rPr>
          <w:b/>
          <w:sz w:val="22"/>
          <w:szCs w:val="22"/>
        </w:rPr>
      </w:pPr>
    </w:p>
    <w:p w14:paraId="309A8302" w14:textId="77777777" w:rsidR="000B22B2" w:rsidRPr="00A22475" w:rsidRDefault="000B22B2" w:rsidP="003462B1">
      <w:pPr>
        <w:pStyle w:val="Normal1"/>
        <w:tabs>
          <w:tab w:val="clear" w:pos="360"/>
        </w:tabs>
        <w:ind w:left="0"/>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 información entregada por los Proponentes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32A0C1D6" w14:textId="77777777" w:rsidR="000B22B2" w:rsidRDefault="000B22B2" w:rsidP="006A2A8C">
      <w:pPr>
        <w:pStyle w:val="Prrafodelista"/>
        <w:rPr>
          <w:b/>
          <w:sz w:val="22"/>
          <w:szCs w:val="22"/>
        </w:rPr>
      </w:pPr>
    </w:p>
    <w:p w14:paraId="13DA047E" w14:textId="23BFD4E2" w:rsidR="00876609" w:rsidRPr="00B63E57" w:rsidRDefault="004E6B8A" w:rsidP="00103886">
      <w:pPr>
        <w:pStyle w:val="Ttulo4"/>
        <w:numPr>
          <w:ilvl w:val="2"/>
          <w:numId w:val="46"/>
        </w:numPr>
      </w:pPr>
      <w:bookmarkStart w:id="193" w:name="_Toc507141483"/>
      <w:bookmarkStart w:id="194" w:name="_Toc528309650"/>
      <w:r w:rsidRPr="00B63E57">
        <w:t>CAUSALES DE RECHAZO</w:t>
      </w:r>
      <w:bookmarkEnd w:id="193"/>
      <w:bookmarkEnd w:id="194"/>
    </w:p>
    <w:p w14:paraId="2DEB12FE" w14:textId="77777777" w:rsidR="000B22B2" w:rsidRPr="00B63E57" w:rsidRDefault="000B22B2" w:rsidP="00876609">
      <w:pPr>
        <w:pStyle w:val="Prrafodelista"/>
        <w:rPr>
          <w:b/>
          <w:sz w:val="22"/>
          <w:szCs w:val="22"/>
        </w:rPr>
      </w:pPr>
    </w:p>
    <w:p w14:paraId="0860971D" w14:textId="77777777" w:rsidR="00837403" w:rsidRPr="0017529F" w:rsidRDefault="00837403" w:rsidP="00FE56BD">
      <w:pPr>
        <w:numPr>
          <w:ilvl w:val="0"/>
          <w:numId w:val="14"/>
        </w:numPr>
      </w:pPr>
      <w:r w:rsidRPr="0017529F">
        <w:t>Cuando el Proponente se halle incurso en alguna de las causales de inhabilidad e incompatibilidad para contratar establecidas en la Constitución o en la ley</w:t>
      </w:r>
      <w:r>
        <w:t xml:space="preserve">, </w:t>
      </w:r>
      <w:r w:rsidRPr="0017529F">
        <w:t>o</w:t>
      </w:r>
      <w:r>
        <w:t xml:space="preserve"> incurra o se encuentre en un</w:t>
      </w:r>
      <w:r w:rsidRPr="0017529F">
        <w:t xml:space="preserve"> conflicto de intereses</w:t>
      </w:r>
      <w:r>
        <w:t>.</w:t>
      </w:r>
    </w:p>
    <w:p w14:paraId="7C91FB9D" w14:textId="77777777" w:rsidR="00837403" w:rsidRDefault="00837403" w:rsidP="00837403">
      <w:pPr>
        <w:ind w:left="851" w:hanging="284"/>
      </w:pPr>
    </w:p>
    <w:p w14:paraId="076EAC33" w14:textId="77777777" w:rsidR="00837403" w:rsidRPr="00F05044" w:rsidRDefault="00837403" w:rsidP="00FE56BD">
      <w:pPr>
        <w:numPr>
          <w:ilvl w:val="0"/>
          <w:numId w:val="14"/>
        </w:numPr>
      </w:pPr>
      <w:r w:rsidRPr="00E84C45">
        <w:t xml:space="preserve">Cuando la propuesta sea presentada por personas jurídicamente incapaces para obligarse o cuando no cumplan </w:t>
      </w:r>
      <w:r w:rsidRPr="001426F7">
        <w:rPr>
          <w:color w:val="auto"/>
        </w:rPr>
        <w:t xml:space="preserve">con las calidades y condiciones habilitantes </w:t>
      </w:r>
      <w:r w:rsidRPr="00E84C45">
        <w:t>para la participación, indicadas en este pliego de condiciones</w:t>
      </w:r>
      <w:r w:rsidRPr="00F05044">
        <w:t>.</w:t>
      </w:r>
    </w:p>
    <w:p w14:paraId="3BD0E53D" w14:textId="77777777" w:rsidR="00837403" w:rsidRDefault="00837403" w:rsidP="00837403">
      <w:pPr>
        <w:ind w:left="720"/>
      </w:pPr>
    </w:p>
    <w:p w14:paraId="57F71E4A" w14:textId="77777777" w:rsidR="00837403" w:rsidRPr="00F05044" w:rsidRDefault="00837403" w:rsidP="00FE56BD">
      <w:pPr>
        <w:numPr>
          <w:ilvl w:val="0"/>
          <w:numId w:val="14"/>
        </w:numPr>
      </w:pPr>
      <w:r>
        <w:t>Cuando un Proponente Individual o un miembro de un Proponente Plural con nacionalidad extranjera y con sucursal en Colombia, no concurre a este Proceso de Selección a través de dicha sucursal.</w:t>
      </w:r>
    </w:p>
    <w:p w14:paraId="3E51E183" w14:textId="77777777" w:rsidR="00837403" w:rsidRDefault="00837403" w:rsidP="00837403">
      <w:pPr>
        <w:pStyle w:val="Prrafodelista"/>
      </w:pPr>
    </w:p>
    <w:p w14:paraId="66453641" w14:textId="2AE4EF9F" w:rsidR="00837403" w:rsidRPr="00AF3145" w:rsidRDefault="00837403" w:rsidP="00657F8C">
      <w:pPr>
        <w:pStyle w:val="Prrafodelista"/>
        <w:numPr>
          <w:ilvl w:val="0"/>
          <w:numId w:val="14"/>
        </w:numPr>
      </w:pPr>
      <w:r w:rsidRPr="00AF3145">
        <w:t>Cuando la inscripción en el Registro Único de Proponentes no se encuentre vigente y en firme dentro del término establecido en este Pliego</w:t>
      </w:r>
      <w:r w:rsidR="00657F8C" w:rsidRPr="00657F8C">
        <w:t>.</w:t>
      </w:r>
    </w:p>
    <w:p w14:paraId="083F4963" w14:textId="77777777" w:rsidR="00837403" w:rsidRDefault="00837403" w:rsidP="00837403">
      <w:pPr>
        <w:tabs>
          <w:tab w:val="left" w:pos="709"/>
        </w:tabs>
        <w:ind w:left="709"/>
        <w:rPr>
          <w:color w:val="auto"/>
        </w:rPr>
      </w:pPr>
    </w:p>
    <w:p w14:paraId="7EEF1269" w14:textId="77777777" w:rsidR="00837403" w:rsidRPr="004522EF" w:rsidRDefault="00837403" w:rsidP="00FE56BD">
      <w:pPr>
        <w:numPr>
          <w:ilvl w:val="0"/>
          <w:numId w:val="14"/>
        </w:numPr>
        <w:tabs>
          <w:tab w:val="left" w:pos="709"/>
        </w:tabs>
        <w:rPr>
          <w:color w:val="auto"/>
        </w:rPr>
      </w:pPr>
      <w:r w:rsidRPr="00F55596">
        <w:rPr>
          <w:color w:val="auto"/>
        </w:rPr>
        <w:t>Cuando el valor del costo básico</w:t>
      </w:r>
      <w:r>
        <w:rPr>
          <w:color w:val="auto"/>
        </w:rPr>
        <w:t xml:space="preserve"> propuesto</w:t>
      </w:r>
      <w:r w:rsidRPr="00F55596">
        <w:rPr>
          <w:color w:val="auto"/>
        </w:rPr>
        <w:t xml:space="preserve"> sea superior al 100% de los valores de los costos oficiales básicos estimados, indicados en este pliego </w:t>
      </w:r>
      <w:r w:rsidRPr="00381B09">
        <w:rPr>
          <w:color w:val="auto"/>
        </w:rPr>
        <w:t>y que una vez surtida la etapa de revisión de la coherencia y consistencia de la propuesta económica, no se llegue a un acuerdo sobre estos aspectos.</w:t>
      </w:r>
    </w:p>
    <w:p w14:paraId="34A22FDF" w14:textId="77777777" w:rsidR="00837403" w:rsidRPr="004B61F5" w:rsidRDefault="00837403" w:rsidP="00837403">
      <w:pPr>
        <w:tabs>
          <w:tab w:val="left" w:pos="993"/>
        </w:tabs>
        <w:ind w:left="993"/>
        <w:rPr>
          <w:color w:val="auto"/>
        </w:rPr>
      </w:pPr>
    </w:p>
    <w:p w14:paraId="4D133CE0" w14:textId="77777777" w:rsidR="00837403" w:rsidRDefault="00837403" w:rsidP="00FE56BD">
      <w:pPr>
        <w:numPr>
          <w:ilvl w:val="0"/>
          <w:numId w:val="14"/>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DC2058">
        <w:t xml:space="preserve">no se encuentre debidamente autorizado para presentar la propuesta </w:t>
      </w:r>
      <w:r>
        <w:t xml:space="preserve">y firmar contrato </w:t>
      </w:r>
      <w:r w:rsidRPr="00DC2058">
        <w:t xml:space="preserve">de acuerdo con los </w:t>
      </w:r>
      <w:r w:rsidRPr="00103B59">
        <w:t>estatutos sociales y una vez requerido no aporte el documento respectivo que lo faculte.</w:t>
      </w:r>
      <w:r w:rsidRPr="00DC2058">
        <w:t xml:space="preserve"> </w:t>
      </w:r>
    </w:p>
    <w:p w14:paraId="7613466C" w14:textId="77777777" w:rsidR="00837403" w:rsidRDefault="00837403" w:rsidP="00837403">
      <w:pPr>
        <w:pStyle w:val="Prrafodelista"/>
      </w:pPr>
    </w:p>
    <w:p w14:paraId="5C819066" w14:textId="77777777" w:rsidR="00837403" w:rsidRPr="00A25781" w:rsidRDefault="00837403" w:rsidP="00FE56BD">
      <w:pPr>
        <w:numPr>
          <w:ilvl w:val="0"/>
          <w:numId w:val="14"/>
        </w:numPr>
      </w:pPr>
      <w:r w:rsidRPr="00DC2058">
        <w:t xml:space="preserve">Las propuestas alternativas, cuando no se formule simultáneamente la propuesta </w:t>
      </w:r>
      <w:r w:rsidRPr="00A25781">
        <w:t>básica.</w:t>
      </w:r>
    </w:p>
    <w:p w14:paraId="718D79EF" w14:textId="77777777" w:rsidR="00837403" w:rsidRDefault="00837403" w:rsidP="00837403">
      <w:pPr>
        <w:pStyle w:val="Prrafodelista"/>
      </w:pPr>
    </w:p>
    <w:p w14:paraId="5B8BC0B5" w14:textId="7945F774" w:rsidR="00837403" w:rsidRDefault="00837403" w:rsidP="00FE56BD">
      <w:pPr>
        <w:numPr>
          <w:ilvl w:val="0"/>
          <w:numId w:val="14"/>
        </w:numPr>
      </w:pPr>
      <w:r w:rsidRPr="00861F6C">
        <w:t xml:space="preserve">Cuando la </w:t>
      </w:r>
      <w:r w:rsidRPr="0058640A">
        <w:t xml:space="preserve">Propuesta </w:t>
      </w:r>
      <w:r w:rsidRPr="00861F6C">
        <w:t>no</w:t>
      </w:r>
      <w:r w:rsidR="001D3038">
        <w:t xml:space="preserve"> </w:t>
      </w:r>
      <w:r w:rsidRPr="00861F6C">
        <w:t xml:space="preserve">contenga </w:t>
      </w:r>
      <w:r w:rsidR="001D3038">
        <w:t>la propuesta económica – Anexo 8</w:t>
      </w:r>
      <w:r>
        <w:t xml:space="preserve"> </w:t>
      </w:r>
      <w:r w:rsidR="001D3038">
        <w:t>(</w:t>
      </w:r>
      <w:r>
        <w:t xml:space="preserve">Sobre No. </w:t>
      </w:r>
      <w:r w:rsidR="00763FE5">
        <w:t>3</w:t>
      </w:r>
      <w:r w:rsidR="001D3038">
        <w:t>)</w:t>
      </w:r>
      <w:r w:rsidRPr="00861F6C">
        <w:t>.</w:t>
      </w:r>
      <w:r>
        <w:t xml:space="preserve"> </w:t>
      </w:r>
    </w:p>
    <w:p w14:paraId="1B6CB566" w14:textId="77777777" w:rsidR="00837403" w:rsidRPr="00A25781" w:rsidRDefault="00837403" w:rsidP="00837403">
      <w:pPr>
        <w:pStyle w:val="Prrafodelista"/>
      </w:pPr>
    </w:p>
    <w:p w14:paraId="3477D522" w14:textId="77777777" w:rsidR="00837403" w:rsidRPr="00EE40DA" w:rsidRDefault="00837403" w:rsidP="00FE56BD">
      <w:pPr>
        <w:numPr>
          <w:ilvl w:val="0"/>
          <w:numId w:val="14"/>
        </w:numPr>
        <w:ind w:left="709"/>
        <w:rPr>
          <w:strike/>
        </w:rPr>
      </w:pPr>
      <w:r w:rsidRPr="00A25781">
        <w:lastRenderedPageBreak/>
        <w:t xml:space="preserve">Cuando la Oferta se presente extemporáneamente o no se presente en el lugar establecido </w:t>
      </w:r>
      <w:r w:rsidRPr="00240A96">
        <w:t>en estos Pliegos de Condiciones, o se remita por correo, correo electrónico o fax.</w:t>
      </w:r>
    </w:p>
    <w:p w14:paraId="74385356" w14:textId="77777777" w:rsidR="00837403" w:rsidRPr="00AF3145" w:rsidRDefault="00837403" w:rsidP="00837403">
      <w:pPr>
        <w:ind w:left="709"/>
        <w:rPr>
          <w:strike/>
        </w:rPr>
      </w:pPr>
    </w:p>
    <w:p w14:paraId="0E94DF22" w14:textId="77777777" w:rsidR="00837403" w:rsidRPr="00AF3145" w:rsidRDefault="00837403" w:rsidP="00FE56BD">
      <w:pPr>
        <w:numPr>
          <w:ilvl w:val="0"/>
          <w:numId w:val="14"/>
        </w:numPr>
        <w:ind w:left="709" w:hanging="425"/>
      </w:pPr>
      <w:r w:rsidRPr="00AF3145">
        <w:t xml:space="preserve">Cuando </w:t>
      </w:r>
      <w:r w:rsidRPr="00AF3145">
        <w:rPr>
          <w:bCs/>
        </w:rPr>
        <w:t xml:space="preserve">para un mismo proceso, </w:t>
      </w:r>
      <w:r w:rsidRPr="00AF3145">
        <w:t>una sociedad y su filial y/o subsidiaria,</w:t>
      </w:r>
      <w:r w:rsidRPr="00AF3145">
        <w:rPr>
          <w:bCs/>
        </w:rPr>
        <w:t xml:space="preserve"> presenten propuestas en forma separada, en este caso se rechazará la propuesta radicada en segundo lugar y siguientes de acuerdo al acta de cierre.</w:t>
      </w:r>
    </w:p>
    <w:p w14:paraId="0040C3F8" w14:textId="77777777" w:rsidR="00837403" w:rsidRPr="00AF3145" w:rsidRDefault="00837403" w:rsidP="00837403">
      <w:pPr>
        <w:ind w:left="851" w:hanging="284"/>
        <w:rPr>
          <w:color w:val="auto"/>
          <w:spacing w:val="-2"/>
        </w:rPr>
      </w:pPr>
    </w:p>
    <w:p w14:paraId="4FAA9F70" w14:textId="77777777" w:rsidR="00837403" w:rsidRPr="00AF3145" w:rsidRDefault="00837403" w:rsidP="00FE56BD">
      <w:pPr>
        <w:numPr>
          <w:ilvl w:val="0"/>
          <w:numId w:val="14"/>
        </w:numPr>
        <w:rPr>
          <w:color w:val="auto"/>
        </w:rPr>
      </w:pPr>
      <w:r w:rsidRPr="00AF3145">
        <w:rPr>
          <w:color w:val="auto"/>
        </w:rPr>
        <w:t>Cuando se evidencie que la información presentada por el proponente contenga datos contradictorios, inconsistentes que induzcan a error a la Entidad,</w:t>
      </w:r>
      <w:r w:rsidRPr="00AF3145">
        <w:rPr>
          <w:bCs/>
          <w:color w:val="auto"/>
        </w:rPr>
        <w:t xml:space="preserve"> aporte información no veraz o altere algún documento original. </w:t>
      </w:r>
    </w:p>
    <w:p w14:paraId="5FB37B2E" w14:textId="77777777" w:rsidR="00837403" w:rsidRDefault="00837403" w:rsidP="00837403">
      <w:pPr>
        <w:pStyle w:val="Prrafodelista"/>
        <w:rPr>
          <w:spacing w:val="-2"/>
        </w:rPr>
      </w:pPr>
    </w:p>
    <w:p w14:paraId="038986BB" w14:textId="77777777" w:rsidR="00837403" w:rsidRPr="00AF3145" w:rsidRDefault="00837403" w:rsidP="00FE56BD">
      <w:pPr>
        <w:numPr>
          <w:ilvl w:val="0"/>
          <w:numId w:val="14"/>
        </w:numPr>
        <w:rPr>
          <w:color w:val="auto"/>
          <w:spacing w:val="-2"/>
        </w:rPr>
      </w:pPr>
      <w:r w:rsidRPr="00AF3145">
        <w:rPr>
          <w:color w:val="auto"/>
          <w:spacing w:val="-2"/>
        </w:rPr>
        <w:t xml:space="preserve">Estar incursa la persona jurídica proponente individual o integrante del proponente plural en causal de disolución o liquidación o </w:t>
      </w:r>
      <w:r w:rsidRPr="00AF3145">
        <w:rPr>
          <w:spacing w:val="-2"/>
        </w:rPr>
        <w:t>liquidación judicial obligatoria</w:t>
      </w:r>
      <w:r w:rsidRPr="00AF3145">
        <w:rPr>
          <w:color w:val="auto"/>
          <w:spacing w:val="-2"/>
        </w:rPr>
        <w:t>.</w:t>
      </w:r>
    </w:p>
    <w:p w14:paraId="4E026071" w14:textId="77777777" w:rsidR="00837403" w:rsidRDefault="00837403" w:rsidP="00837403">
      <w:pPr>
        <w:pStyle w:val="Prrafodelista"/>
        <w:rPr>
          <w:spacing w:val="-2"/>
        </w:rPr>
      </w:pPr>
    </w:p>
    <w:p w14:paraId="4C3AA4D8" w14:textId="649B55FF" w:rsidR="00837403" w:rsidRPr="00103B59" w:rsidRDefault="00837403" w:rsidP="00FE56BD">
      <w:pPr>
        <w:numPr>
          <w:ilvl w:val="0"/>
          <w:numId w:val="14"/>
        </w:numPr>
      </w:pPr>
      <w:r w:rsidRPr="00103B59">
        <w:t xml:space="preserve">Cuando se omita alguno de los valores que se deben ofertar dentro </w:t>
      </w:r>
      <w:r w:rsidR="00A325E0">
        <w:t xml:space="preserve">de la propuesta </w:t>
      </w:r>
      <w:proofErr w:type="spellStart"/>
      <w:r w:rsidR="00A325E0">
        <w:t>economica</w:t>
      </w:r>
      <w:proofErr w:type="spellEnd"/>
      <w:r w:rsidRPr="00103B59">
        <w:t xml:space="preserve"> o cuando en la casilla del Valor requerido en el mismo anexo se indiquen valores negativos o se indiquen valores en cero ($0,00) y que una vez surtida la revisión de la coherencia y consistencia de la propuesta económica, no se llegue a un acuerdo sobre estos aspectos. </w:t>
      </w:r>
    </w:p>
    <w:p w14:paraId="00D2CB7D" w14:textId="77777777" w:rsidR="00837403" w:rsidRDefault="00837403" w:rsidP="00837403">
      <w:pPr>
        <w:pStyle w:val="Prrafodelista"/>
        <w:rPr>
          <w:spacing w:val="-2"/>
        </w:rPr>
      </w:pPr>
    </w:p>
    <w:p w14:paraId="31D525CB" w14:textId="77777777" w:rsidR="00837403" w:rsidRPr="0045425E" w:rsidRDefault="00837403" w:rsidP="00FE56BD">
      <w:pPr>
        <w:pStyle w:val="Prrafodelista"/>
        <w:numPr>
          <w:ilvl w:val="0"/>
          <w:numId w:val="14"/>
        </w:numPr>
        <w:contextualSpacing w:val="0"/>
        <w:rPr>
          <w:spacing w:val="-2"/>
        </w:rPr>
      </w:pPr>
      <w:r w:rsidRPr="00745DDC">
        <w:rPr>
          <w:spacing w:val="-2"/>
        </w:rPr>
        <w:t xml:space="preserve">Cuando la propuesta no cumpla con la integridad del objeto del presente </w:t>
      </w:r>
      <w:r>
        <w:rPr>
          <w:spacing w:val="-2"/>
        </w:rPr>
        <w:t>concurso</w:t>
      </w:r>
      <w:r w:rsidRPr="00745DDC">
        <w:rPr>
          <w:spacing w:val="-2"/>
        </w:rPr>
        <w:t xml:space="preserve">, es decir, se presente en forma parcial </w:t>
      </w:r>
      <w:r w:rsidRPr="0045425E">
        <w:rPr>
          <w:spacing w:val="-2"/>
        </w:rPr>
        <w:t>respecto al GRUPO para el cual se formula propuesta.</w:t>
      </w:r>
    </w:p>
    <w:p w14:paraId="5917BD1B" w14:textId="77777777" w:rsidR="00837403" w:rsidRDefault="00837403" w:rsidP="00837403">
      <w:pPr>
        <w:pStyle w:val="Prrafodelista"/>
        <w:rPr>
          <w:spacing w:val="-2"/>
        </w:rPr>
      </w:pPr>
    </w:p>
    <w:p w14:paraId="7EBE8A69" w14:textId="77777777" w:rsidR="00837403" w:rsidRPr="0045425E" w:rsidRDefault="00837403" w:rsidP="00FE56BD">
      <w:pPr>
        <w:pStyle w:val="Prrafodelista"/>
        <w:numPr>
          <w:ilvl w:val="0"/>
          <w:numId w:val="14"/>
        </w:numPr>
        <w:contextualSpacing w:val="0"/>
        <w:rPr>
          <w:spacing w:val="-2"/>
        </w:rPr>
      </w:pPr>
      <w:r w:rsidRPr="0045425E">
        <w:rPr>
          <w:spacing w:val="-2"/>
        </w:rPr>
        <w:t>Cuando la propuesta esté condicionada.</w:t>
      </w:r>
    </w:p>
    <w:p w14:paraId="6ED0DF52" w14:textId="77777777" w:rsidR="00837403" w:rsidRPr="0045425E" w:rsidRDefault="00837403" w:rsidP="00837403">
      <w:pPr>
        <w:ind w:left="720"/>
        <w:rPr>
          <w:spacing w:val="-2"/>
        </w:rPr>
      </w:pPr>
    </w:p>
    <w:p w14:paraId="5E142C52" w14:textId="363F0FF9" w:rsidR="00837403" w:rsidRPr="00103B59" w:rsidRDefault="00837403" w:rsidP="00FE56BD">
      <w:pPr>
        <w:numPr>
          <w:ilvl w:val="0"/>
          <w:numId w:val="14"/>
        </w:numPr>
      </w:pPr>
      <w:r w:rsidRPr="00716E19">
        <w:t xml:space="preserve">La omisión de la </w:t>
      </w:r>
      <w:r>
        <w:t xml:space="preserve">propuesta económica </w:t>
      </w:r>
      <w:r w:rsidRPr="00716E19">
        <w:t xml:space="preserve">con </w:t>
      </w:r>
      <w:r>
        <w:t xml:space="preserve">la presentación de </w:t>
      </w:r>
      <w:r w:rsidRPr="00716E19">
        <w:t xml:space="preserve">la </w:t>
      </w:r>
      <w:r w:rsidRPr="00103B59">
        <w:t>oferta.</w:t>
      </w:r>
    </w:p>
    <w:p w14:paraId="46F53668" w14:textId="77777777" w:rsidR="00837403" w:rsidRPr="00AF3145" w:rsidRDefault="00837403" w:rsidP="00837403">
      <w:pPr>
        <w:pStyle w:val="Prrafodelista"/>
        <w:rPr>
          <w:color w:val="auto"/>
        </w:rPr>
      </w:pPr>
    </w:p>
    <w:p w14:paraId="48350DD8" w14:textId="6E97AF26" w:rsidR="00837403" w:rsidRPr="00C41362" w:rsidRDefault="00837403" w:rsidP="00FE56BD">
      <w:pPr>
        <w:numPr>
          <w:ilvl w:val="0"/>
          <w:numId w:val="14"/>
        </w:numPr>
        <w:rPr>
          <w:color w:val="auto"/>
        </w:rPr>
      </w:pPr>
      <w:r w:rsidRPr="00AF3145">
        <w:rPr>
          <w:color w:val="auto"/>
        </w:rPr>
        <w:t>C</w:t>
      </w:r>
      <w:r w:rsidRPr="00AF3145">
        <w:rPr>
          <w:bCs/>
          <w:color w:val="auto"/>
        </w:rPr>
        <w:t xml:space="preserve">uando el objeto </w:t>
      </w:r>
      <w:r w:rsidRPr="00AF3145">
        <w:rPr>
          <w:color w:val="auto"/>
        </w:rPr>
        <w:t xml:space="preserve">social de la persona jurídica, la actividad comercial de la persona natural, o el objeto social de alguno de los miembros que conforman la Estructura Plural PROPONENTE </w:t>
      </w:r>
      <w:r w:rsidRPr="00AF3145">
        <w:rPr>
          <w:bCs/>
          <w:color w:val="auto"/>
        </w:rPr>
        <w:t>no permita ejecutar  las actividades descritas en el objeto del presente proceso de selección.</w:t>
      </w:r>
      <w:r w:rsidR="0084762D" w:rsidRPr="00910735">
        <w:rPr>
          <w:bCs/>
          <w:color w:val="auto"/>
        </w:rPr>
        <w:t xml:space="preserve"> </w:t>
      </w:r>
      <w:r w:rsidR="0084762D" w:rsidRPr="00910735">
        <w:rPr>
          <w:color w:val="222222"/>
          <w:shd w:val="clear" w:color="auto" w:fill="FFFFFF"/>
        </w:rPr>
        <w:t>Lo anterior exceptuando a las Sociedades por Acciones Simplificadas teniendo en cuenta su régimen legal.</w:t>
      </w:r>
    </w:p>
    <w:p w14:paraId="3660FE0C" w14:textId="77777777" w:rsidR="00837403" w:rsidRPr="00C41362" w:rsidRDefault="00837403" w:rsidP="00837403">
      <w:pPr>
        <w:ind w:left="720"/>
        <w:rPr>
          <w:color w:val="auto"/>
        </w:rPr>
      </w:pPr>
    </w:p>
    <w:p w14:paraId="41FEDF63" w14:textId="2A03C714" w:rsidR="00837403" w:rsidRPr="00AF3145" w:rsidRDefault="00837403" w:rsidP="00FE56BD">
      <w:pPr>
        <w:numPr>
          <w:ilvl w:val="0"/>
          <w:numId w:val="14"/>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Pr>
          <w:color w:val="auto"/>
        </w:rPr>
        <w:t>.</w:t>
      </w:r>
    </w:p>
    <w:p w14:paraId="69CCA850" w14:textId="77777777" w:rsidR="00837403" w:rsidRPr="00AF3145" w:rsidRDefault="00837403" w:rsidP="00837403">
      <w:pPr>
        <w:pStyle w:val="Prrafodelista"/>
        <w:rPr>
          <w:color w:val="auto"/>
        </w:rPr>
      </w:pPr>
    </w:p>
    <w:p w14:paraId="4D89B64B" w14:textId="77777777" w:rsidR="00054F4A" w:rsidRPr="00AF3145" w:rsidRDefault="00054F4A" w:rsidP="00FE56BD">
      <w:pPr>
        <w:numPr>
          <w:ilvl w:val="0"/>
          <w:numId w:val="14"/>
        </w:numPr>
        <w:rPr>
          <w:color w:val="auto"/>
        </w:rPr>
      </w:pPr>
      <w:r>
        <w:rPr>
          <w:color w:val="auto"/>
        </w:rPr>
        <w:t>La no entrega de la garantía de seriedad de la oferta junto con la propuesta.</w:t>
      </w:r>
    </w:p>
    <w:p w14:paraId="37234772" w14:textId="77777777" w:rsidR="000B22B2" w:rsidRPr="00347804" w:rsidRDefault="000B22B2" w:rsidP="000B22B2">
      <w:pPr>
        <w:pStyle w:val="Prrafodelista"/>
      </w:pPr>
    </w:p>
    <w:p w14:paraId="5F789EFA" w14:textId="77777777" w:rsidR="000B22B2" w:rsidRDefault="000B22B2" w:rsidP="00FE56BD">
      <w:pPr>
        <w:numPr>
          <w:ilvl w:val="0"/>
          <w:numId w:val="14"/>
        </w:numPr>
      </w:pPr>
      <w:r w:rsidRPr="00347804">
        <w:rPr>
          <w:color w:val="auto"/>
        </w:rPr>
        <w:t>En los demás casos</w:t>
      </w:r>
      <w:r w:rsidRPr="00021AEA">
        <w:rPr>
          <w:color w:val="auto"/>
        </w:rPr>
        <w:t xml:space="preserve"> expresamente establecidos en el presente pliego de condiciones y en la Ley.</w:t>
      </w:r>
      <w:bookmarkStart w:id="195" w:name="_Toc373499965"/>
      <w:r w:rsidRPr="0004558B">
        <w:t xml:space="preserve"> </w:t>
      </w:r>
      <w:bookmarkEnd w:id="195"/>
    </w:p>
    <w:p w14:paraId="5C8136B5" w14:textId="77777777" w:rsidR="000B22B2" w:rsidRPr="004C22C6" w:rsidRDefault="000B22B2" w:rsidP="00876609">
      <w:pPr>
        <w:pStyle w:val="Prrafodelista"/>
        <w:rPr>
          <w:b/>
          <w:sz w:val="22"/>
          <w:szCs w:val="22"/>
        </w:rPr>
      </w:pPr>
    </w:p>
    <w:p w14:paraId="641C9D10" w14:textId="637DB4FD" w:rsidR="00876609" w:rsidRPr="00B45836" w:rsidRDefault="00876609" w:rsidP="00103886">
      <w:pPr>
        <w:pStyle w:val="Ttulo4"/>
        <w:numPr>
          <w:ilvl w:val="2"/>
          <w:numId w:val="46"/>
        </w:numPr>
      </w:pPr>
      <w:bookmarkStart w:id="196" w:name="_Toc353193019"/>
      <w:bookmarkStart w:id="197" w:name="_Toc353194352"/>
      <w:bookmarkStart w:id="198" w:name="_Toc378950984"/>
      <w:bookmarkStart w:id="199" w:name="_Toc456885340"/>
      <w:bookmarkStart w:id="200" w:name="_Toc488944237"/>
      <w:bookmarkStart w:id="201" w:name="_Toc507141484"/>
      <w:bookmarkStart w:id="202" w:name="_Toc528309651"/>
      <w:r w:rsidRPr="00B45836">
        <w:t>CAUSALES PARA DECLARAR DESIERTO EL PROCESO DE SELECCIÓN</w:t>
      </w:r>
      <w:bookmarkEnd w:id="196"/>
      <w:bookmarkEnd w:id="197"/>
      <w:bookmarkEnd w:id="198"/>
      <w:bookmarkEnd w:id="199"/>
      <w:bookmarkEnd w:id="200"/>
      <w:bookmarkEnd w:id="201"/>
      <w:bookmarkEnd w:id="202"/>
    </w:p>
    <w:p w14:paraId="38C24A73" w14:textId="77777777" w:rsidR="000B22B2" w:rsidRPr="00B45836" w:rsidRDefault="000B22B2" w:rsidP="00876609">
      <w:pPr>
        <w:pStyle w:val="Prrafodelista"/>
        <w:rPr>
          <w:b/>
          <w:sz w:val="22"/>
          <w:szCs w:val="22"/>
        </w:rPr>
      </w:pPr>
    </w:p>
    <w:p w14:paraId="5F870D71" w14:textId="77777777" w:rsidR="00F40894" w:rsidRPr="00B45836" w:rsidRDefault="00F40894" w:rsidP="00F40894">
      <w:pPr>
        <w:ind w:left="567"/>
        <w:contextualSpacing/>
      </w:pPr>
      <w:r w:rsidRPr="00B45836">
        <w:t>La Entidad declarará desierto el presente proceso de selección dentro del plazo previsto para adjudicar, cuando por cualquier causa se impida la selección objetiva de la propuesta más favorable.</w:t>
      </w:r>
    </w:p>
    <w:p w14:paraId="5B1B9F8F" w14:textId="77777777" w:rsidR="00F40894" w:rsidRPr="00B45836" w:rsidRDefault="00F40894" w:rsidP="00F40894">
      <w:pPr>
        <w:ind w:left="567" w:hanging="426"/>
        <w:contextualSpacing/>
      </w:pPr>
    </w:p>
    <w:p w14:paraId="4DC52649" w14:textId="77777777" w:rsidR="00F40894" w:rsidRPr="00B45836" w:rsidRDefault="00F40894" w:rsidP="00F40894">
      <w:pPr>
        <w:ind w:left="567"/>
        <w:contextualSpacing/>
      </w:pPr>
      <w:r w:rsidRPr="00B45836">
        <w:t>La declaratoria de desierto del proceso se hará mediante acto motivado, el cual se notificará y comunicará a todos los proponentes, siendo procedente contra el mismo, el recurso de reposición.</w:t>
      </w:r>
    </w:p>
    <w:p w14:paraId="1F5AA998" w14:textId="77777777" w:rsidR="00F40894" w:rsidRPr="00B45836" w:rsidRDefault="00F40894" w:rsidP="00F40894">
      <w:pPr>
        <w:ind w:left="567"/>
        <w:contextualSpacing/>
      </w:pPr>
    </w:p>
    <w:p w14:paraId="7428F559" w14:textId="77777777" w:rsidR="00F40894" w:rsidRPr="00B45836" w:rsidRDefault="00F40894" w:rsidP="00F40894">
      <w:pPr>
        <w:ind w:left="567"/>
        <w:contextualSpacing/>
      </w:pPr>
      <w:r w:rsidRPr="00B45836">
        <w:lastRenderedPageBreak/>
        <w:t>Entre otras y a título enunciativo, se tienen como causales de no selección objetiva las siguientes:</w:t>
      </w:r>
    </w:p>
    <w:p w14:paraId="62593BF5" w14:textId="77777777" w:rsidR="00F40894" w:rsidRPr="00B45836" w:rsidRDefault="00F40894" w:rsidP="00F40894">
      <w:pPr>
        <w:contextualSpacing/>
      </w:pPr>
    </w:p>
    <w:p w14:paraId="145E241C" w14:textId="77777777" w:rsidR="00F40894" w:rsidRPr="00B45836" w:rsidRDefault="00F40894" w:rsidP="00FE56BD">
      <w:pPr>
        <w:numPr>
          <w:ilvl w:val="0"/>
          <w:numId w:val="15"/>
        </w:numPr>
        <w:tabs>
          <w:tab w:val="left" w:pos="993"/>
        </w:tabs>
        <w:ind w:left="993" w:right="0" w:hanging="426"/>
        <w:contextualSpacing/>
      </w:pPr>
      <w:r w:rsidRPr="00B45836">
        <w:t>Cuando ninguna de las ofertas sea declarada hábil por no ajustarse a los requerimientos mínimos exigidos, estipulados en los Pliegos de Condiciones.</w:t>
      </w:r>
    </w:p>
    <w:p w14:paraId="7A9C148B" w14:textId="77777777" w:rsidR="00F40894" w:rsidRPr="00B45836" w:rsidRDefault="00F40894" w:rsidP="00F40894">
      <w:pPr>
        <w:pStyle w:val="Prrafodelista"/>
      </w:pPr>
    </w:p>
    <w:p w14:paraId="50CD188C" w14:textId="77777777" w:rsidR="00F40894" w:rsidRPr="00B45836" w:rsidRDefault="00F40894" w:rsidP="00FE56BD">
      <w:pPr>
        <w:numPr>
          <w:ilvl w:val="0"/>
          <w:numId w:val="15"/>
        </w:numPr>
        <w:tabs>
          <w:tab w:val="left" w:pos="993"/>
        </w:tabs>
        <w:ind w:left="993" w:right="0" w:hanging="426"/>
        <w:contextualSpacing/>
      </w:pPr>
      <w:r w:rsidRPr="00B45836">
        <w:t xml:space="preserve">Cuando no se presenten ofertas. </w:t>
      </w:r>
    </w:p>
    <w:p w14:paraId="67339D08" w14:textId="77777777" w:rsidR="00F40894" w:rsidRPr="00B45836" w:rsidRDefault="00F40894" w:rsidP="00F40894">
      <w:pPr>
        <w:pStyle w:val="Prrafodelista"/>
      </w:pPr>
    </w:p>
    <w:p w14:paraId="421C2482" w14:textId="77777777" w:rsidR="00F40894" w:rsidRPr="00B45836" w:rsidRDefault="00F40894" w:rsidP="00FE56BD">
      <w:pPr>
        <w:numPr>
          <w:ilvl w:val="0"/>
          <w:numId w:val="15"/>
        </w:numPr>
        <w:tabs>
          <w:tab w:val="left" w:pos="993"/>
        </w:tabs>
        <w:ind w:left="993" w:right="0" w:hanging="426"/>
        <w:contextualSpacing/>
      </w:pPr>
      <w:r w:rsidRPr="00B45836">
        <w:t>Cuando habiéndose presentado solamente una oferta, esta incurra en causal de rechazo.</w:t>
      </w:r>
    </w:p>
    <w:p w14:paraId="4CB15895" w14:textId="77777777" w:rsidR="00F40894" w:rsidRPr="00B45836" w:rsidRDefault="00F40894" w:rsidP="00F40894">
      <w:pPr>
        <w:tabs>
          <w:tab w:val="left" w:pos="993"/>
        </w:tabs>
        <w:ind w:right="0"/>
        <w:contextualSpacing/>
      </w:pPr>
    </w:p>
    <w:p w14:paraId="4AA01F4D" w14:textId="6AB2D842" w:rsidR="00F40894" w:rsidRPr="00B45836" w:rsidRDefault="00F40894" w:rsidP="008C51BE">
      <w:pPr>
        <w:numPr>
          <w:ilvl w:val="0"/>
          <w:numId w:val="15"/>
        </w:numPr>
        <w:ind w:left="993" w:hanging="426"/>
      </w:pPr>
      <w:bookmarkStart w:id="203" w:name="OLE_LINK17"/>
      <w:r w:rsidRPr="00B45836">
        <w:rPr>
          <w:color w:val="auto"/>
        </w:rPr>
        <w:t>Cuando de la verificación de la propuesta económica del proponente en segundo orden de elegibilidad, la Entidad y el oferente no lleguen a un acuerdo sobre el alcance y el valor del contrato.</w:t>
      </w:r>
      <w:bookmarkEnd w:id="203"/>
      <w:r w:rsidR="008C51BE">
        <w:rPr>
          <w:color w:val="auto"/>
        </w:rPr>
        <w:t xml:space="preserve"> (El </w:t>
      </w:r>
      <w:r w:rsidR="008C51BE" w:rsidRPr="008C51BE">
        <w:rPr>
          <w:color w:val="auto"/>
        </w:rPr>
        <w:t>numeral 6 del artículo 2.2.1.2.1.3.2 del Decreto 1082 de 2015</w:t>
      </w:r>
      <w:r w:rsidR="008C51BE">
        <w:rPr>
          <w:color w:val="auto"/>
        </w:rPr>
        <w:t>, se encuentra suspendido provisionalmente mediante auto del Consejo de Estado - Sala de lo contencioso a</w:t>
      </w:r>
      <w:r w:rsidR="008C51BE" w:rsidRPr="008C51BE">
        <w:rPr>
          <w:color w:val="auto"/>
        </w:rPr>
        <w:t>dministrativo</w:t>
      </w:r>
      <w:r w:rsidR="008C51BE">
        <w:rPr>
          <w:color w:val="auto"/>
        </w:rPr>
        <w:t xml:space="preserve"> mediante auto del 25 de julio de 2018).</w:t>
      </w:r>
    </w:p>
    <w:p w14:paraId="7BDD9846" w14:textId="77777777" w:rsidR="00F40894" w:rsidRPr="00B45836" w:rsidRDefault="00F40894" w:rsidP="00F40894">
      <w:pPr>
        <w:pStyle w:val="Prrafodelista"/>
      </w:pPr>
    </w:p>
    <w:p w14:paraId="7F27A452" w14:textId="77777777" w:rsidR="00F40894" w:rsidRPr="00B45836" w:rsidRDefault="00F40894" w:rsidP="00FE56BD">
      <w:pPr>
        <w:numPr>
          <w:ilvl w:val="0"/>
          <w:numId w:val="15"/>
        </w:numPr>
        <w:ind w:left="993" w:hanging="426"/>
      </w:pPr>
      <w:r w:rsidRPr="00B45836">
        <w:t>Cuando ninguno de los proponentes alcance el puntaje mínimo de elegibilidad establecido en este pliego de condiciones.</w:t>
      </w:r>
    </w:p>
    <w:p w14:paraId="2ED7D766" w14:textId="77777777" w:rsidR="00F40894" w:rsidRPr="00B45836" w:rsidRDefault="00F40894" w:rsidP="00F40894">
      <w:pPr>
        <w:pStyle w:val="Prrafodelista"/>
      </w:pPr>
    </w:p>
    <w:p w14:paraId="2A86D8CC" w14:textId="1682825F" w:rsidR="00F40894" w:rsidRPr="00B45836" w:rsidRDefault="00B45836" w:rsidP="00FE56BD">
      <w:pPr>
        <w:numPr>
          <w:ilvl w:val="0"/>
          <w:numId w:val="15"/>
        </w:numPr>
        <w:ind w:left="993" w:hanging="426"/>
      </w:pPr>
      <w:r>
        <w:t>En caso de tratarse de un proceso de selección para contratar una interventoría, e</w:t>
      </w:r>
      <w:r w:rsidR="00F40894" w:rsidRPr="00B45836">
        <w:t>l IDU podrá abstenerse de adjudicar el proceso cuando no se adjudique el proceso del cual se deriva el contrato objeto de vigilancia y control.</w:t>
      </w:r>
    </w:p>
    <w:p w14:paraId="1237D99D" w14:textId="77777777" w:rsidR="00F40894" w:rsidRPr="00B45836" w:rsidRDefault="00F40894" w:rsidP="00F40894">
      <w:pPr>
        <w:pStyle w:val="Prrafodelista"/>
      </w:pPr>
    </w:p>
    <w:p w14:paraId="03A404CD" w14:textId="77777777" w:rsidR="00F40894" w:rsidRPr="00B45836" w:rsidRDefault="00F40894" w:rsidP="00FE56BD">
      <w:pPr>
        <w:numPr>
          <w:ilvl w:val="0"/>
          <w:numId w:val="15"/>
        </w:numPr>
        <w:tabs>
          <w:tab w:val="left" w:pos="993"/>
        </w:tabs>
        <w:ind w:left="993" w:hanging="426"/>
      </w:pPr>
      <w:r w:rsidRPr="00B45836">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3203564B" w14:textId="43950D99" w:rsidR="00CE3BF8" w:rsidRPr="00A160D6" w:rsidRDefault="00B24EEF" w:rsidP="00103886">
      <w:pPr>
        <w:pStyle w:val="Ttulo4"/>
        <w:numPr>
          <w:ilvl w:val="2"/>
          <w:numId w:val="46"/>
        </w:numPr>
      </w:pPr>
      <w:r w:rsidRPr="004C22C6">
        <w:t xml:space="preserve"> </w:t>
      </w:r>
      <w:bookmarkStart w:id="204" w:name="_Toc507141485"/>
      <w:bookmarkStart w:id="205" w:name="_Ref509557336"/>
      <w:bookmarkStart w:id="206" w:name="_Ref509557957"/>
      <w:bookmarkStart w:id="207" w:name="_Toc528309652"/>
      <w:r w:rsidRPr="00A160D6">
        <w:t>ESTABLECIMIENTO DE ORDEN DE ELEGIBILIDAD</w:t>
      </w:r>
      <w:bookmarkEnd w:id="204"/>
      <w:bookmarkEnd w:id="205"/>
      <w:bookmarkEnd w:id="206"/>
      <w:r w:rsidR="001D0424" w:rsidRPr="00A160D6">
        <w:t xml:space="preserve">, </w:t>
      </w:r>
      <w:r w:rsidR="00CE3BF8" w:rsidRPr="00A160D6">
        <w:t>VERIFICACIÓN DE CONSISTENCIA Y COHERENCIA DE OFERTA ECONÓMICA Y ADJUDICACIÓN.</w:t>
      </w:r>
      <w:bookmarkEnd w:id="207"/>
    </w:p>
    <w:p w14:paraId="33CB1C9D" w14:textId="77777777" w:rsidR="00A160D6" w:rsidRDefault="00A160D6" w:rsidP="00F40894">
      <w:pPr>
        <w:pStyle w:val="Ttulo2"/>
        <w:numPr>
          <w:ilvl w:val="1"/>
          <w:numId w:val="0"/>
        </w:numPr>
        <w:ind w:left="576" w:hanging="576"/>
        <w:jc w:val="both"/>
      </w:pPr>
      <w:bookmarkStart w:id="208" w:name="_Toc378951029"/>
      <w:bookmarkStart w:id="209" w:name="_Toc456938967"/>
      <w:bookmarkStart w:id="210" w:name="_Ref456946237"/>
      <w:bookmarkStart w:id="211" w:name="_Ref456946351"/>
      <w:bookmarkStart w:id="212" w:name="_Toc496708254"/>
    </w:p>
    <w:bookmarkEnd w:id="208"/>
    <w:bookmarkEnd w:id="209"/>
    <w:bookmarkEnd w:id="210"/>
    <w:bookmarkEnd w:id="211"/>
    <w:bookmarkEnd w:id="212"/>
    <w:p w14:paraId="6F47BA28" w14:textId="77777777" w:rsidR="00F40894" w:rsidRPr="00EB38B4" w:rsidRDefault="00F40894" w:rsidP="00F40894"/>
    <w:p w14:paraId="487EE42D" w14:textId="77777777" w:rsidR="00F40894" w:rsidRDefault="00F40894" w:rsidP="00F40894">
      <w:pPr>
        <w:ind w:left="567"/>
        <w:rPr>
          <w:color w:val="auto"/>
          <w:highlight w:val="cyan"/>
          <w:lang w:val="es-ES_tradnl"/>
        </w:rPr>
      </w:pPr>
    </w:p>
    <w:p w14:paraId="47047A0C" w14:textId="77777777" w:rsidR="00F40894" w:rsidRPr="00A57DF6" w:rsidRDefault="00F40894" w:rsidP="00F40894">
      <w:pPr>
        <w:ind w:left="567"/>
        <w:rPr>
          <w:color w:val="auto"/>
        </w:rPr>
      </w:pPr>
      <w:r w:rsidRPr="00AF3145">
        <w:rPr>
          <w:color w:val="auto"/>
        </w:rPr>
        <w:t xml:space="preserve">En el </w:t>
      </w:r>
      <w:r w:rsidRPr="00A57DF6">
        <w:rPr>
          <w:color w:val="auto"/>
        </w:rPr>
        <w:t>evento que en el resultado de la evaluación no se presente empate entre las ofertas presentadas para el respectivo grupo, se procederá a dar aplicación a lo dispuesto en el presente numeral respecto a la apertura de la propuesta económica.</w:t>
      </w:r>
    </w:p>
    <w:p w14:paraId="11CB0730" w14:textId="77777777" w:rsidR="00F40894" w:rsidRPr="00A57DF6" w:rsidRDefault="00F40894" w:rsidP="00F40894">
      <w:pPr>
        <w:ind w:left="567"/>
        <w:rPr>
          <w:color w:val="auto"/>
        </w:rPr>
      </w:pPr>
    </w:p>
    <w:p w14:paraId="34DF7456" w14:textId="1D826910" w:rsidR="00F40894" w:rsidRPr="00A57DF6" w:rsidRDefault="00F40894" w:rsidP="00F40894">
      <w:pPr>
        <w:ind w:left="567"/>
        <w:rPr>
          <w:color w:val="auto"/>
        </w:rPr>
      </w:pPr>
      <w:r w:rsidRPr="00A57DF6">
        <w:rPr>
          <w:color w:val="auto"/>
        </w:rPr>
        <w:t xml:space="preserve">En caso que, como resultado de las evaluaciones y la respuesta a las observaciones se establezca que existe empate entre varias ofertas, el IDU procederá a dar aplicación al numeral </w:t>
      </w:r>
      <w:r w:rsidR="001E64C7">
        <w:rPr>
          <w:color w:val="auto"/>
        </w:rPr>
        <w:fldChar w:fldCharType="begin"/>
      </w:r>
      <w:r w:rsidR="001E64C7">
        <w:rPr>
          <w:color w:val="auto"/>
        </w:rPr>
        <w:instrText xml:space="preserve"> REF _Ref521924350 \r \h </w:instrText>
      </w:r>
      <w:r w:rsidR="001E64C7">
        <w:rPr>
          <w:color w:val="auto"/>
        </w:rPr>
      </w:r>
      <w:r w:rsidR="001E64C7">
        <w:rPr>
          <w:color w:val="auto"/>
        </w:rPr>
        <w:fldChar w:fldCharType="separate"/>
      </w:r>
      <w:r w:rsidR="001E64C7">
        <w:rPr>
          <w:color w:val="auto"/>
        </w:rPr>
        <w:t>6.8.6</w:t>
      </w:r>
      <w:r w:rsidR="001E64C7">
        <w:rPr>
          <w:color w:val="auto"/>
        </w:rPr>
        <w:fldChar w:fldCharType="end"/>
      </w:r>
      <w:r w:rsidR="001E64C7">
        <w:rPr>
          <w:color w:val="auto"/>
        </w:rPr>
        <w:t xml:space="preserve"> </w:t>
      </w:r>
      <w:r w:rsidRPr="00A57DF6">
        <w:rPr>
          <w:color w:val="auto"/>
        </w:rPr>
        <w:t xml:space="preserve">del pliego de Condiciones para cada grupo. Si persiste el empate una vez aplicadas todas las reglas de desempate previstas por el pliego se procederá a realizar reunión de establecimiento del orden de elegibilidad en la fecha, hora y lugar señalado en el cronograma, con el fin de establecer el orden de elegibilidad para cada grupo. </w:t>
      </w:r>
    </w:p>
    <w:p w14:paraId="7B7ECE0C" w14:textId="77777777" w:rsidR="00F40894" w:rsidRPr="00A57DF6" w:rsidRDefault="00F40894" w:rsidP="00F40894">
      <w:pPr>
        <w:ind w:left="567"/>
      </w:pPr>
    </w:p>
    <w:p w14:paraId="4AB39526" w14:textId="77777777" w:rsidR="00F40894" w:rsidRPr="00A57DF6" w:rsidRDefault="00F40894" w:rsidP="00F40894">
      <w:pPr>
        <w:ind w:left="567"/>
      </w:pPr>
      <w:r w:rsidRPr="00A57DF6">
        <w:t>En esta reunión no se dará lectura del documento de respuesta a observaciones y consolidado de la evaluación, dado que fue publicado en el SECOP en la fecha establecida en el cronograma y por ende el IDU da por entendido que los proponentes lo conocen, No obstante lo anterior antes de realizar el sorteo procederá a dar oportunidad a los asistentes a la reunión para que dejen sus constancias.</w:t>
      </w:r>
    </w:p>
    <w:p w14:paraId="666DB722" w14:textId="77777777" w:rsidR="00F40894" w:rsidRPr="00A57DF6" w:rsidRDefault="00F40894" w:rsidP="00F40894"/>
    <w:p w14:paraId="1A177583" w14:textId="137D3975" w:rsidR="00F40894" w:rsidRPr="00E84C45" w:rsidRDefault="00F40894" w:rsidP="00F40894">
      <w:pPr>
        <w:tabs>
          <w:tab w:val="left" w:pos="993"/>
        </w:tabs>
        <w:ind w:left="567"/>
        <w:rPr>
          <w:color w:val="auto"/>
        </w:rPr>
      </w:pPr>
      <w:r w:rsidRPr="00A57DF6">
        <w:rPr>
          <w:color w:val="auto"/>
        </w:rPr>
        <w:t xml:space="preserve">Acto seguido se procederá a establecer el orden de </w:t>
      </w:r>
      <w:r w:rsidR="00A57DF6" w:rsidRPr="00A57DF6">
        <w:rPr>
          <w:color w:val="auto"/>
        </w:rPr>
        <w:t>elegibilidad</w:t>
      </w:r>
      <w:r w:rsidRPr="00A57DF6">
        <w:rPr>
          <w:color w:val="auto"/>
        </w:rPr>
        <w:t xml:space="preserve"> de cada grupo mediante el sorteo por balotas, a través del siguiente procedimiento.</w:t>
      </w:r>
      <w:r w:rsidRPr="00E84C45">
        <w:rPr>
          <w:color w:val="auto"/>
        </w:rPr>
        <w:t xml:space="preserve"> </w:t>
      </w:r>
    </w:p>
    <w:p w14:paraId="1103D41F" w14:textId="77777777" w:rsidR="00F40894" w:rsidRPr="00E84C45" w:rsidRDefault="00F40894" w:rsidP="00F40894">
      <w:pPr>
        <w:tabs>
          <w:tab w:val="left" w:pos="993"/>
        </w:tabs>
        <w:ind w:left="720"/>
        <w:rPr>
          <w:color w:val="auto"/>
        </w:rPr>
      </w:pPr>
    </w:p>
    <w:p w14:paraId="5AED5F35" w14:textId="77777777" w:rsidR="00F40894" w:rsidRPr="00E84C45" w:rsidRDefault="00F40894" w:rsidP="00C8742A">
      <w:pPr>
        <w:tabs>
          <w:tab w:val="left" w:pos="993"/>
        </w:tabs>
        <w:ind w:left="567"/>
        <w:rPr>
          <w:b/>
          <w:color w:val="auto"/>
        </w:rPr>
      </w:pPr>
      <w:r w:rsidRPr="00E84C45">
        <w:rPr>
          <w:b/>
          <w:color w:val="auto"/>
        </w:rPr>
        <w:t xml:space="preserve">SORTEO: </w:t>
      </w:r>
    </w:p>
    <w:p w14:paraId="5F6A6C10" w14:textId="77777777" w:rsidR="00F40894" w:rsidRPr="00E84C45" w:rsidRDefault="00F40894" w:rsidP="00F40894">
      <w:pPr>
        <w:tabs>
          <w:tab w:val="left" w:pos="993"/>
        </w:tabs>
        <w:ind w:left="720"/>
        <w:rPr>
          <w:color w:val="auto"/>
        </w:rPr>
      </w:pPr>
    </w:p>
    <w:p w14:paraId="10C08CAA" w14:textId="77777777" w:rsidR="00F40894" w:rsidRPr="00A57DF6" w:rsidRDefault="00F40894" w:rsidP="00FE56BD">
      <w:pPr>
        <w:numPr>
          <w:ilvl w:val="0"/>
          <w:numId w:val="27"/>
        </w:numPr>
        <w:tabs>
          <w:tab w:val="left" w:pos="993"/>
        </w:tabs>
        <w:rPr>
          <w:color w:val="auto"/>
        </w:rPr>
      </w:pPr>
      <w:r w:rsidRPr="00E84C45">
        <w:rPr>
          <w:color w:val="auto"/>
        </w:rPr>
        <w:lastRenderedPageBreak/>
        <w:t xml:space="preserve"> </w:t>
      </w:r>
      <w:r w:rsidRPr="00D4660D">
        <w:rPr>
          <w:color w:val="auto"/>
        </w:rPr>
        <w:t xml:space="preserve">Se incluirán en la </w:t>
      </w:r>
      <w:proofErr w:type="spellStart"/>
      <w:r w:rsidRPr="00D4660D">
        <w:rPr>
          <w:color w:val="auto"/>
        </w:rPr>
        <w:t>balotera</w:t>
      </w:r>
      <w:proofErr w:type="spellEnd"/>
      <w:r w:rsidRPr="00D4660D">
        <w:rPr>
          <w:color w:val="auto"/>
        </w:rPr>
        <w:t xml:space="preserve"> el número de balotas de conformidad con el número de </w:t>
      </w:r>
      <w:r w:rsidRPr="00A57DF6">
        <w:rPr>
          <w:color w:val="auto"/>
        </w:rPr>
        <w:t>oferentes empatados en primer lugar de elegibilidad para cada grupo.</w:t>
      </w:r>
    </w:p>
    <w:p w14:paraId="45E109FC" w14:textId="77777777" w:rsidR="00F40894" w:rsidRPr="00A57DF6" w:rsidRDefault="00F40894" w:rsidP="00F40894">
      <w:pPr>
        <w:tabs>
          <w:tab w:val="left" w:pos="993"/>
        </w:tabs>
        <w:ind w:left="1080"/>
        <w:rPr>
          <w:color w:val="auto"/>
        </w:rPr>
      </w:pPr>
    </w:p>
    <w:p w14:paraId="6548D32C" w14:textId="2B01444E" w:rsidR="00F40894" w:rsidRPr="00A57DF6" w:rsidRDefault="00F40894" w:rsidP="00FE56BD">
      <w:pPr>
        <w:numPr>
          <w:ilvl w:val="0"/>
          <w:numId w:val="27"/>
        </w:numPr>
        <w:tabs>
          <w:tab w:val="left" w:pos="993"/>
        </w:tabs>
        <w:rPr>
          <w:b/>
          <w:strike/>
          <w:color w:val="auto"/>
        </w:rPr>
      </w:pPr>
      <w:r w:rsidRPr="00A57DF6">
        <w:rPr>
          <w:color w:val="auto"/>
        </w:rPr>
        <w:t xml:space="preserve">  De acuerdo al orden asignado a la propuesta en el acta de cierre, cada proponente sacará una balota. El proponente que saque la balota con el número mayor será quien ocupe el primer lugar en el orden de elegibilidad para cada grupo y de manera sucesiva (de mayor a menor) ocuparán los lugares correspondientes.</w:t>
      </w:r>
    </w:p>
    <w:p w14:paraId="35DA3BE4" w14:textId="77777777" w:rsidR="00F40894" w:rsidRDefault="00F40894" w:rsidP="00F40894">
      <w:pPr>
        <w:ind w:left="567"/>
        <w:rPr>
          <w:strike/>
          <w:color w:val="auto"/>
        </w:rPr>
      </w:pPr>
    </w:p>
    <w:p w14:paraId="5C022572" w14:textId="77777777" w:rsidR="00B959B1" w:rsidRPr="00D4660D" w:rsidRDefault="00B959B1" w:rsidP="00F40894">
      <w:pPr>
        <w:ind w:left="567"/>
      </w:pPr>
    </w:p>
    <w:p w14:paraId="7FA573B9" w14:textId="77777777" w:rsidR="00F40894" w:rsidRPr="00B959B1" w:rsidRDefault="00F40894" w:rsidP="00F40894">
      <w:pPr>
        <w:ind w:left="567"/>
        <w:rPr>
          <w:b/>
        </w:rPr>
      </w:pPr>
      <w:r w:rsidRPr="00D4660D">
        <w:rPr>
          <w:b/>
        </w:rPr>
        <w:t xml:space="preserve">APERTURA </w:t>
      </w:r>
      <w:r w:rsidRPr="00B959B1">
        <w:rPr>
          <w:b/>
        </w:rPr>
        <w:t>DEL SOBRE DE LA PROPUESTA ECONÓMICA</w:t>
      </w:r>
    </w:p>
    <w:p w14:paraId="09558283" w14:textId="77777777" w:rsidR="00F40894" w:rsidRPr="00B959B1" w:rsidRDefault="00F40894" w:rsidP="00F40894">
      <w:pPr>
        <w:ind w:left="567"/>
      </w:pPr>
    </w:p>
    <w:p w14:paraId="62FC9E71" w14:textId="0C33242A" w:rsidR="00B959B1" w:rsidRPr="00B959B1" w:rsidRDefault="00B959B1" w:rsidP="00B959B1">
      <w:pPr>
        <w:ind w:left="567"/>
      </w:pPr>
      <w:r w:rsidRPr="00B959B1">
        <w:rPr>
          <w:color w:val="auto"/>
        </w:rPr>
        <w:t>La verificación de la consistencia y coherencia de la oferta económica de cada grupo se llevará a cabo mediante reunión con el proponente ubicado en el primer orden de elegibilidad para cada grupo</w:t>
      </w:r>
      <w:r w:rsidRPr="00B959B1">
        <w:rPr>
          <w:b/>
        </w:rPr>
        <w:t>.</w:t>
      </w:r>
      <w:r w:rsidRPr="00B959B1">
        <w:t xml:space="preserve"> En la reunión se revisará con el proponente ubicado en primer lugar </w:t>
      </w:r>
      <w:r w:rsidRPr="00B959B1">
        <w:rPr>
          <w:color w:val="auto"/>
        </w:rPr>
        <w:t>de elegibilidad</w:t>
      </w:r>
      <w:r w:rsidRPr="00B959B1">
        <w:t xml:space="preserve">, la propuesta económica en los términos establecidos en el artículo </w:t>
      </w:r>
      <w:r w:rsidR="006703E1" w:rsidRPr="006703E1">
        <w:t>2</w:t>
      </w:r>
      <w:r w:rsidR="006703E1">
        <w:t>.</w:t>
      </w:r>
      <w:r w:rsidR="006703E1" w:rsidRPr="006703E1">
        <w:t>2</w:t>
      </w:r>
      <w:r w:rsidR="006703E1">
        <w:t>.</w:t>
      </w:r>
      <w:r w:rsidR="006703E1" w:rsidRPr="006703E1">
        <w:t>1</w:t>
      </w:r>
      <w:r w:rsidR="006703E1">
        <w:t>.</w:t>
      </w:r>
      <w:r w:rsidR="006703E1" w:rsidRPr="006703E1">
        <w:t>2</w:t>
      </w:r>
      <w:r w:rsidR="006703E1">
        <w:t>.</w:t>
      </w:r>
      <w:r w:rsidR="006703E1" w:rsidRPr="006703E1">
        <w:t>1</w:t>
      </w:r>
      <w:r w:rsidR="006703E1">
        <w:t>.</w:t>
      </w:r>
      <w:r w:rsidR="006703E1" w:rsidRPr="006703E1">
        <w:t>3</w:t>
      </w:r>
      <w:r w:rsidR="006703E1">
        <w:t>.</w:t>
      </w:r>
      <w:r w:rsidR="006703E1" w:rsidRPr="006703E1">
        <w:t>2</w:t>
      </w:r>
      <w:r w:rsidR="006703E1">
        <w:t xml:space="preserve"> </w:t>
      </w:r>
      <w:r w:rsidRPr="00B959B1">
        <w:t>del Decreto 1082 de 2015.</w:t>
      </w:r>
    </w:p>
    <w:p w14:paraId="105749B8" w14:textId="77777777" w:rsidR="00B959B1" w:rsidRPr="00B959B1" w:rsidRDefault="00B959B1" w:rsidP="00B959B1">
      <w:pPr>
        <w:ind w:left="567"/>
      </w:pPr>
    </w:p>
    <w:p w14:paraId="7FB3C433" w14:textId="77777777" w:rsidR="00B959B1" w:rsidRDefault="00B959B1" w:rsidP="00B959B1">
      <w:pPr>
        <w:ind w:left="567"/>
      </w:pPr>
      <w:r w:rsidRPr="00B959B1">
        <w:t xml:space="preserve">Para efectos de verificar la consistencia y coherencia de la oferta económica es necesaria la presencia del proponente ubicado en el primer lugar </w:t>
      </w:r>
      <w:r w:rsidRPr="00B959B1">
        <w:rPr>
          <w:color w:val="auto"/>
        </w:rPr>
        <w:t xml:space="preserve">de elegibilidad </w:t>
      </w:r>
      <w:r w:rsidRPr="00B959B1">
        <w:t>de cada grupo, ya sea a través de su Representante Legal o apoderado debidamente facultado y conforme a lo señalado en el artículo 5 del decreto 19 de 2012. En el evento de no encontrarse</w:t>
      </w:r>
      <w:r w:rsidRPr="00E84C45">
        <w:t xml:space="preserve"> presente en la reunión el proponente calificado en el primer orden </w:t>
      </w:r>
      <w:r w:rsidRPr="00E84C45">
        <w:rPr>
          <w:color w:val="auto"/>
        </w:rPr>
        <w:t xml:space="preserve">de elegibilidad </w:t>
      </w:r>
      <w:r w:rsidRPr="00E84C45">
        <w:t xml:space="preserve">o su apoderado, la Entidad procederá a requerir al proponente </w:t>
      </w:r>
      <w:r w:rsidRPr="00D4660D">
        <w:t xml:space="preserve">por una sola vez, suspenderá la reunión y fijará nueva fecha para la verificación. </w:t>
      </w:r>
    </w:p>
    <w:p w14:paraId="340C9D55" w14:textId="77777777" w:rsidR="00B959B1" w:rsidRPr="00D4660D" w:rsidRDefault="00B959B1" w:rsidP="00F40894">
      <w:pPr>
        <w:ind w:left="567"/>
      </w:pPr>
    </w:p>
    <w:p w14:paraId="307C8A45" w14:textId="77777777" w:rsidR="00F40894" w:rsidRPr="00E84C45" w:rsidRDefault="00F40894" w:rsidP="00F40894">
      <w:pPr>
        <w:ind w:left="567"/>
        <w:rPr>
          <w:color w:val="auto"/>
        </w:rPr>
      </w:pPr>
      <w:r w:rsidRPr="00D4660D">
        <w:rPr>
          <w:color w:val="auto"/>
        </w:rPr>
        <w:t>La apertura del sobre con la propuesta económica, se llevará a cabo de conformidad con las siguientes reglas:</w:t>
      </w:r>
      <w:r w:rsidRPr="00E84C45">
        <w:rPr>
          <w:color w:val="auto"/>
        </w:rPr>
        <w:t xml:space="preserve"> </w:t>
      </w:r>
    </w:p>
    <w:p w14:paraId="34D15920" w14:textId="77777777" w:rsidR="00F40894" w:rsidRPr="00E84C45" w:rsidRDefault="00F40894" w:rsidP="00F40894">
      <w:pPr>
        <w:ind w:left="567"/>
        <w:rPr>
          <w:b/>
          <w:color w:val="auto"/>
        </w:rPr>
      </w:pPr>
    </w:p>
    <w:p w14:paraId="5E54F538" w14:textId="77777777" w:rsidR="00F40894" w:rsidRPr="000D0935" w:rsidRDefault="00F40894" w:rsidP="00FE56BD">
      <w:pPr>
        <w:numPr>
          <w:ilvl w:val="0"/>
          <w:numId w:val="28"/>
        </w:numPr>
        <w:ind w:left="851" w:right="0" w:hanging="284"/>
        <w:rPr>
          <w:color w:val="auto"/>
        </w:rPr>
      </w:pPr>
      <w:r w:rsidRPr="000D0935">
        <w:rPr>
          <w:color w:val="auto"/>
        </w:rPr>
        <w:t xml:space="preserve">En presencia del proponente ubicado en el primer lugar en el orden de elegibilidad de cada grupo, la entidad procederá a abrir el sobre que contiene la propuesta económica de ese proponente. </w:t>
      </w:r>
    </w:p>
    <w:p w14:paraId="7C5041F4" w14:textId="77777777" w:rsidR="00F40894" w:rsidRPr="00E84C45" w:rsidRDefault="00F40894" w:rsidP="00F40894">
      <w:pPr>
        <w:ind w:left="851" w:right="0" w:hanging="284"/>
        <w:rPr>
          <w:color w:val="auto"/>
        </w:rPr>
      </w:pPr>
    </w:p>
    <w:p w14:paraId="2DFF1AF6" w14:textId="6B912684" w:rsidR="00F40894" w:rsidRPr="00E84C45" w:rsidRDefault="00F40894" w:rsidP="00FE56BD">
      <w:pPr>
        <w:numPr>
          <w:ilvl w:val="0"/>
          <w:numId w:val="28"/>
        </w:numPr>
        <w:ind w:left="851" w:right="0" w:hanging="284"/>
        <w:rPr>
          <w:color w:val="auto"/>
        </w:rPr>
      </w:pPr>
      <w:r w:rsidRPr="000D0935">
        <w:rPr>
          <w:color w:val="auto"/>
        </w:rPr>
        <w:t xml:space="preserve">Se verificará aritméticamente la propuesta. Se corregirán los errores aritméticos que se presenten en </w:t>
      </w:r>
      <w:r w:rsidR="000D0935" w:rsidRPr="000D0935">
        <w:rPr>
          <w:color w:val="auto"/>
        </w:rPr>
        <w:t xml:space="preserve">el valor </w:t>
      </w:r>
      <w:r w:rsidRPr="000D0935">
        <w:rPr>
          <w:color w:val="auto"/>
        </w:rPr>
        <w:t xml:space="preserve">de la propuesta. </w:t>
      </w:r>
    </w:p>
    <w:p w14:paraId="2EBA29CF" w14:textId="77777777" w:rsidR="00F40894" w:rsidRPr="00E84C45" w:rsidRDefault="00F40894" w:rsidP="00F40894">
      <w:pPr>
        <w:ind w:left="851" w:right="0" w:hanging="284"/>
        <w:rPr>
          <w:color w:val="auto"/>
        </w:rPr>
      </w:pPr>
    </w:p>
    <w:p w14:paraId="36E2A6E4" w14:textId="77777777" w:rsidR="00F40894" w:rsidRPr="00E84C45" w:rsidRDefault="00F40894" w:rsidP="00F40894">
      <w:pPr>
        <w:ind w:left="851"/>
      </w:pPr>
      <w:r w:rsidRPr="00E84C45">
        <w:t>La entidad revisará la oferta económica y verificará que esté en el rango del valor estimado consignado en los documentos y estudios previos y del presupuesto asignado para el contrato.</w:t>
      </w:r>
    </w:p>
    <w:p w14:paraId="3029579D" w14:textId="77777777" w:rsidR="00F40894" w:rsidRPr="00E84C45" w:rsidRDefault="00F40894" w:rsidP="00F40894">
      <w:pPr>
        <w:ind w:left="851"/>
        <w:rPr>
          <w:color w:val="auto"/>
        </w:rPr>
      </w:pPr>
    </w:p>
    <w:p w14:paraId="3D12F342" w14:textId="5221326D" w:rsidR="00F40894" w:rsidRPr="00E84C45" w:rsidRDefault="00F40894" w:rsidP="00F40894">
      <w:pPr>
        <w:ind w:left="851"/>
        <w:rPr>
          <w:color w:val="auto"/>
        </w:rPr>
      </w:pPr>
      <w:r w:rsidRPr="00E84C45">
        <w:rPr>
          <w:color w:val="auto"/>
        </w:rPr>
        <w:t xml:space="preserve">Si se presenta cualquier inconsistencia o diferencia entre lo indicado en </w:t>
      </w:r>
      <w:r w:rsidR="00C8742A">
        <w:rPr>
          <w:color w:val="auto"/>
        </w:rPr>
        <w:t>la oferta económica</w:t>
      </w:r>
      <w:r w:rsidR="000D0935">
        <w:rPr>
          <w:b/>
          <w:color w:val="auto"/>
        </w:rPr>
        <w:t xml:space="preserve"> </w:t>
      </w:r>
      <w:r w:rsidRPr="00E84C45">
        <w:rPr>
          <w:color w:val="auto"/>
        </w:rPr>
        <w:t xml:space="preserve">y cualquier otra información contenida en otro aparte de la propuesta, prevalecerá lo indicado en </w:t>
      </w:r>
      <w:r w:rsidR="00C8742A">
        <w:rPr>
          <w:color w:val="auto"/>
        </w:rPr>
        <w:t>la oferta económica</w:t>
      </w:r>
      <w:r w:rsidRPr="00E84C45">
        <w:rPr>
          <w:color w:val="auto"/>
        </w:rPr>
        <w:t>.</w:t>
      </w:r>
    </w:p>
    <w:p w14:paraId="7AAB1FA7" w14:textId="77777777" w:rsidR="00F40894" w:rsidRPr="00E84C45" w:rsidRDefault="00F40894" w:rsidP="00F40894">
      <w:pPr>
        <w:pStyle w:val="Prrafodelista"/>
        <w:ind w:left="851"/>
      </w:pPr>
    </w:p>
    <w:p w14:paraId="11EA5124" w14:textId="77777777" w:rsidR="00F40894" w:rsidRPr="00E84C45" w:rsidRDefault="00F40894" w:rsidP="00F40894">
      <w:pPr>
        <w:ind w:left="851"/>
        <w:rPr>
          <w:color w:val="auto"/>
        </w:rPr>
      </w:pPr>
      <w:r w:rsidRPr="00E84C45">
        <w:rPr>
          <w:color w:val="auto"/>
        </w:rPr>
        <w:t xml:space="preserve">En esta etapa de la revisión el IDU podrá dar aplicación a lo dispuesto por el artículo </w:t>
      </w:r>
      <w:r w:rsidRPr="005F457F">
        <w:rPr>
          <w:color w:val="auto"/>
        </w:rPr>
        <w:t>2.2.1.1.2.2.4.</w:t>
      </w:r>
      <w:r w:rsidRPr="00E84C45">
        <w:rPr>
          <w:color w:val="auto"/>
        </w:rPr>
        <w:t xml:space="preserve">del Decreto </w:t>
      </w:r>
      <w:r>
        <w:rPr>
          <w:color w:val="auto"/>
        </w:rPr>
        <w:t>1082</w:t>
      </w:r>
      <w:r w:rsidRPr="00E84C45">
        <w:rPr>
          <w:color w:val="auto"/>
        </w:rPr>
        <w:t xml:space="preserve"> de 201</w:t>
      </w:r>
      <w:r>
        <w:rPr>
          <w:color w:val="auto"/>
        </w:rPr>
        <w:t>5</w:t>
      </w:r>
      <w:r w:rsidRPr="00E84C45">
        <w:rPr>
          <w:color w:val="auto"/>
        </w:rPr>
        <w:t>.</w:t>
      </w:r>
    </w:p>
    <w:p w14:paraId="65379523" w14:textId="77777777" w:rsidR="00F40894" w:rsidRPr="00E84C45" w:rsidRDefault="00F40894" w:rsidP="00F40894">
      <w:pPr>
        <w:ind w:left="851"/>
        <w:rPr>
          <w:color w:val="auto"/>
        </w:rPr>
      </w:pPr>
    </w:p>
    <w:p w14:paraId="20614F5C" w14:textId="77777777" w:rsidR="00F40894" w:rsidRPr="00E84C45" w:rsidRDefault="00F40894" w:rsidP="00FE56BD">
      <w:pPr>
        <w:numPr>
          <w:ilvl w:val="0"/>
          <w:numId w:val="28"/>
        </w:numPr>
        <w:ind w:left="851" w:right="0" w:hanging="284"/>
        <w:rPr>
          <w:color w:val="auto"/>
        </w:rPr>
      </w:pPr>
      <w:r w:rsidRPr="00E84C45">
        <w:rPr>
          <w:color w:val="auto"/>
          <w:lang w:val="es-ES_tradnl"/>
        </w:rPr>
        <w:t xml:space="preserve">La entidad en </w:t>
      </w:r>
      <w:r w:rsidRPr="000D0935">
        <w:rPr>
          <w:color w:val="auto"/>
          <w:lang w:val="es-ES_tradnl"/>
        </w:rPr>
        <w:t xml:space="preserve">cumplimiento de lo ordenado por el numeral 4 del art. 2.2.1.2.1.3.2. del Decreto 1082 de 2015, revisará con el oferente calificado en el primer orden de </w:t>
      </w:r>
      <w:r w:rsidRPr="000D0935">
        <w:rPr>
          <w:color w:val="auto"/>
        </w:rPr>
        <w:t>elegibilidad</w:t>
      </w:r>
      <w:r w:rsidRPr="000D0935">
        <w:rPr>
          <w:color w:val="auto"/>
          <w:lang w:val="es-ES_tradnl"/>
        </w:rPr>
        <w:t xml:space="preserve"> de cada grupo la coherencia y consistencia entre: i) la necesidad identificada por la entidad estatal y el alcance de la oferta; ii) la</w:t>
      </w:r>
      <w:r w:rsidRPr="00E84C45">
        <w:rPr>
          <w:color w:val="auto"/>
          <w:lang w:val="es-ES_tradnl"/>
        </w:rPr>
        <w:t xml:space="preserve"> consultoría ofrecida y el precio ofrecido, y iii) el precio ofrecido y la disponibilidad presupuestal del respectivo proceso de contratación.</w:t>
      </w:r>
    </w:p>
    <w:p w14:paraId="502E48A0" w14:textId="77777777" w:rsidR="00F40894" w:rsidRPr="00323B42" w:rsidRDefault="00F40894" w:rsidP="00F40894">
      <w:pPr>
        <w:ind w:left="851" w:hanging="284"/>
        <w:rPr>
          <w:color w:val="auto"/>
          <w:highlight w:val="cyan"/>
        </w:rPr>
      </w:pPr>
    </w:p>
    <w:p w14:paraId="1AA4F18D" w14:textId="03A164A2" w:rsidR="00F40894" w:rsidRPr="00E84C45" w:rsidRDefault="00F40894" w:rsidP="00FE56BD">
      <w:pPr>
        <w:numPr>
          <w:ilvl w:val="0"/>
          <w:numId w:val="28"/>
        </w:numPr>
        <w:ind w:left="851" w:right="0" w:hanging="284"/>
        <w:rPr>
          <w:lang w:val="x-none"/>
        </w:rPr>
      </w:pPr>
      <w:r w:rsidRPr="00E84C45">
        <w:lastRenderedPageBreak/>
        <w:t xml:space="preserve">Si la entidad y el oferente calificado en el primer orden de </w:t>
      </w:r>
      <w:r w:rsidRPr="00E84C45">
        <w:rPr>
          <w:color w:val="auto"/>
        </w:rPr>
        <w:t xml:space="preserve">elegibilidad </w:t>
      </w:r>
      <w:r w:rsidRPr="00E84C45">
        <w:t>no llegan a un acuerdo dejarán constancia de ello y la entidad revisará con el oferente calificado en el segundo lugar de en el orden de elegibilidad los aspectos a los que se refieren los numerales anteriores. Si la entidad estatal y el oferente llegan a un acuerdo dejarán constancia del mismo y se adjudicará el Contrato</w:t>
      </w:r>
      <w:r w:rsidRPr="00E84C45">
        <w:rPr>
          <w:color w:val="auto"/>
        </w:rPr>
        <w:t>, de lo contrario se declarará desierto el Proceso de selección.</w:t>
      </w:r>
      <w:r w:rsidR="008934E6">
        <w:rPr>
          <w:color w:val="auto"/>
        </w:rPr>
        <w:t xml:space="preserve"> (El </w:t>
      </w:r>
      <w:r w:rsidR="008934E6" w:rsidRPr="008C51BE">
        <w:rPr>
          <w:color w:val="auto"/>
        </w:rPr>
        <w:t>numeral 6 del artículo 2.2.1.2.1.3.2 del Decreto 1082 de 2015</w:t>
      </w:r>
      <w:r w:rsidR="008934E6">
        <w:rPr>
          <w:color w:val="auto"/>
        </w:rPr>
        <w:t>, se encuentra suspendido provisionalmente mediante auto del Consejo de Estado - Sala de lo contencioso a</w:t>
      </w:r>
      <w:r w:rsidR="008934E6" w:rsidRPr="008C51BE">
        <w:rPr>
          <w:color w:val="auto"/>
        </w:rPr>
        <w:t>dministrativo</w:t>
      </w:r>
      <w:r w:rsidR="008934E6">
        <w:rPr>
          <w:color w:val="auto"/>
        </w:rPr>
        <w:t xml:space="preserve"> mediante auto del 25 de julio de 2018).</w:t>
      </w:r>
    </w:p>
    <w:p w14:paraId="44D37661" w14:textId="77777777" w:rsidR="00F40894" w:rsidRDefault="00F40894" w:rsidP="00F40894"/>
    <w:p w14:paraId="7F713E00" w14:textId="181E932B" w:rsidR="00F40894" w:rsidRPr="00B114B1" w:rsidRDefault="00F40894" w:rsidP="00F40894">
      <w:pPr>
        <w:ind w:left="567"/>
      </w:pPr>
      <w:r w:rsidRPr="00E84C45">
        <w:t xml:space="preserve">La </w:t>
      </w:r>
      <w:r w:rsidRPr="00B114B1">
        <w:t xml:space="preserve">adjudicación se hará mediante Resolución motivada que se entenderá notificada en dicha reunión al </w:t>
      </w:r>
      <w:r w:rsidR="00C8742A">
        <w:t>p</w:t>
      </w:r>
      <w:r w:rsidRPr="00B114B1">
        <w:t>roponente favorecido. (Artículo 9º de la Ley 1150 de 2007). La adjudicación es irrevocable y obliga al IDU y al Adjudicatario.</w:t>
      </w:r>
    </w:p>
    <w:p w14:paraId="3664933E" w14:textId="77777777" w:rsidR="00F40894" w:rsidRPr="00B114B1" w:rsidRDefault="00F40894" w:rsidP="00F40894">
      <w:pPr>
        <w:ind w:left="567"/>
        <w:rPr>
          <w:color w:val="auto"/>
        </w:rPr>
      </w:pPr>
    </w:p>
    <w:p w14:paraId="4B717422" w14:textId="77777777" w:rsidR="00F40894" w:rsidRPr="00B114B1" w:rsidRDefault="00F40894" w:rsidP="00F40894">
      <w:pPr>
        <w:ind w:left="567"/>
      </w:pPr>
      <w:r w:rsidRPr="00B114B1">
        <w:t xml:space="preserve">El plazo para la adjudicación podrá prorrogarse hasta un término no mayor a la mitad del inicialmente fijado. </w:t>
      </w:r>
    </w:p>
    <w:p w14:paraId="5A81288C" w14:textId="77777777" w:rsidR="00F40894" w:rsidRPr="00B114B1" w:rsidRDefault="00F40894" w:rsidP="00F40894">
      <w:pPr>
        <w:ind w:left="567"/>
        <w:rPr>
          <w:color w:val="auto"/>
        </w:rPr>
      </w:pPr>
    </w:p>
    <w:p w14:paraId="29C1DF09" w14:textId="77777777" w:rsidR="002642FD" w:rsidRPr="00B114B1" w:rsidRDefault="002642FD" w:rsidP="002642FD">
      <w:pPr>
        <w:ind w:left="567"/>
        <w:rPr>
          <w:b/>
        </w:rPr>
      </w:pPr>
      <w:r w:rsidRPr="00B114B1">
        <w:rPr>
          <w:b/>
        </w:rPr>
        <w:t>En caso que la adjudicación sea por grupos se tendrán las siguientes reglas:</w:t>
      </w:r>
    </w:p>
    <w:p w14:paraId="252F7C57" w14:textId="77777777" w:rsidR="002642FD" w:rsidRPr="00B114B1" w:rsidRDefault="002642FD" w:rsidP="00F40894">
      <w:pPr>
        <w:ind w:left="567"/>
        <w:rPr>
          <w:color w:val="auto"/>
        </w:rPr>
      </w:pPr>
    </w:p>
    <w:p w14:paraId="27FD67CA" w14:textId="2896F066" w:rsidR="00F40894" w:rsidRPr="00B114B1" w:rsidRDefault="002642FD" w:rsidP="00F40894">
      <w:pPr>
        <w:ind w:left="567"/>
        <w:rPr>
          <w:color w:val="auto"/>
        </w:rPr>
      </w:pPr>
      <w:r w:rsidRPr="00B114B1">
        <w:rPr>
          <w:color w:val="auto"/>
        </w:rPr>
        <w:t>N</w:t>
      </w:r>
      <w:r w:rsidR="00F40894" w:rsidRPr="00B114B1">
        <w:rPr>
          <w:color w:val="auto"/>
        </w:rPr>
        <w:t xml:space="preserve">ingún proponente individual o plural podrá ser adjudicatario de más de un GRUPO. Esta regla tiene las excepciones que se indican más adelante en este mismo numeral. </w:t>
      </w:r>
    </w:p>
    <w:p w14:paraId="198025FC" w14:textId="77777777" w:rsidR="00B959B1" w:rsidRPr="00B114B1" w:rsidRDefault="00B959B1" w:rsidP="00F40894">
      <w:pPr>
        <w:ind w:left="709" w:hanging="142"/>
        <w:rPr>
          <w:b/>
          <w:color w:val="auto"/>
        </w:rPr>
      </w:pPr>
    </w:p>
    <w:p w14:paraId="63EA323A" w14:textId="77777777" w:rsidR="002642FD" w:rsidRPr="00B114B1" w:rsidRDefault="002642FD" w:rsidP="002642FD">
      <w:pPr>
        <w:ind w:left="567"/>
        <w:rPr>
          <w:b/>
          <w:color w:val="auto"/>
        </w:rPr>
      </w:pPr>
      <w:r w:rsidRPr="00B114B1">
        <w:rPr>
          <w:b/>
          <w:color w:val="auto"/>
        </w:rPr>
        <w:t>El orden de adjudicación de los GRUPOS se establece de acuerdo al presupuesto oficial de cada uno de ellos. El GRUPO de mayor valor será el primero que se adjudique, para luego continuar con el que le siga en valor y así sucesivamente, dejando para el final el GRUPO de menor valor.</w:t>
      </w:r>
    </w:p>
    <w:p w14:paraId="3BE21671" w14:textId="77777777" w:rsidR="00F40894" w:rsidRPr="00B114B1" w:rsidRDefault="00F40894" w:rsidP="00F40894">
      <w:pPr>
        <w:ind w:left="567"/>
        <w:rPr>
          <w:color w:val="auto"/>
        </w:rPr>
      </w:pPr>
    </w:p>
    <w:p w14:paraId="6B83AE29" w14:textId="77777777" w:rsidR="00F40894" w:rsidRPr="00B114B1" w:rsidRDefault="00F40894" w:rsidP="00F40894">
      <w:pPr>
        <w:ind w:left="567"/>
        <w:rPr>
          <w:color w:val="auto"/>
        </w:rPr>
      </w:pPr>
      <w:r w:rsidRPr="00B114B1">
        <w:rPr>
          <w:color w:val="auto"/>
        </w:rPr>
        <w:t>Si un proponente individual o plural queda en primer orden de elegibilidad en más de un GRUPO para las respectivas adjudicaciones, solamente será adjudicatario de un GRUPO, y por lo tanto en los demás GRUPOS en los cuales se encuentre en primer orden de elegibilidad, la adjudicación se hará al proponente que le siga en el orden de elegibilidad.</w:t>
      </w:r>
    </w:p>
    <w:p w14:paraId="35BD552E" w14:textId="77777777" w:rsidR="00F40894" w:rsidRPr="00B114B1" w:rsidRDefault="00F40894" w:rsidP="00F40894">
      <w:pPr>
        <w:ind w:left="567"/>
        <w:rPr>
          <w:color w:val="auto"/>
        </w:rPr>
      </w:pPr>
    </w:p>
    <w:p w14:paraId="3B7989F9" w14:textId="77777777" w:rsidR="00F40894" w:rsidRPr="00B114B1" w:rsidRDefault="00F40894" w:rsidP="00F40894">
      <w:pPr>
        <w:autoSpaceDE w:val="0"/>
        <w:autoSpaceDN w:val="0"/>
        <w:adjustRightInd w:val="0"/>
        <w:ind w:left="567" w:right="0"/>
        <w:rPr>
          <w:color w:val="auto"/>
          <w:lang w:val="es-ES"/>
        </w:rPr>
      </w:pPr>
      <w:r w:rsidRPr="00B114B1">
        <w:rPr>
          <w:color w:val="auto"/>
        </w:rPr>
        <w:t>No obstante la regla de no adjudicación de</w:t>
      </w:r>
      <w:r w:rsidRPr="00B114B1">
        <w:rPr>
          <w:color w:val="auto"/>
          <w:lang w:val="es-ES"/>
        </w:rPr>
        <w:t xml:space="preserve"> más de un </w:t>
      </w:r>
      <w:r w:rsidRPr="00B114B1">
        <w:rPr>
          <w:caps/>
          <w:color w:val="auto"/>
          <w:lang w:val="es-ES"/>
        </w:rPr>
        <w:t>grupo</w:t>
      </w:r>
      <w:r w:rsidRPr="00B114B1">
        <w:rPr>
          <w:color w:val="auto"/>
          <w:lang w:val="es-ES"/>
        </w:rPr>
        <w:t xml:space="preserve"> a un mismo proponente, el IDU adjudicará más de un grupo a un mismo proponente, siempre y cuando se presente alguno de los siguientes eventos:</w:t>
      </w:r>
    </w:p>
    <w:p w14:paraId="40AEDB24" w14:textId="77777777" w:rsidR="00F40894" w:rsidRPr="00B114B1" w:rsidRDefault="00F40894" w:rsidP="00F40894">
      <w:pPr>
        <w:autoSpaceDE w:val="0"/>
        <w:autoSpaceDN w:val="0"/>
        <w:adjustRightInd w:val="0"/>
        <w:ind w:left="567" w:right="0"/>
        <w:rPr>
          <w:color w:val="auto"/>
          <w:lang w:val="es-ES"/>
        </w:rPr>
      </w:pPr>
    </w:p>
    <w:p w14:paraId="0F19CB13" w14:textId="77777777" w:rsidR="00F40894" w:rsidRPr="00B114B1" w:rsidRDefault="00F40894" w:rsidP="00F40894">
      <w:pPr>
        <w:autoSpaceDE w:val="0"/>
        <w:autoSpaceDN w:val="0"/>
        <w:adjustRightInd w:val="0"/>
        <w:ind w:left="851" w:right="0" w:hanging="284"/>
        <w:rPr>
          <w:color w:val="auto"/>
          <w:lang w:val="es-ES"/>
        </w:rPr>
      </w:pPr>
      <w:r w:rsidRPr="00B114B1">
        <w:rPr>
          <w:color w:val="auto"/>
          <w:lang w:val="es-ES"/>
        </w:rPr>
        <w:t>1.</w:t>
      </w:r>
      <w:r w:rsidRPr="00B114B1">
        <w:rPr>
          <w:color w:val="auto"/>
          <w:lang w:val="es-ES"/>
        </w:rPr>
        <w:tab/>
        <w:t xml:space="preserve">Que dicho proponente sea el único habilitado en el </w:t>
      </w:r>
      <w:r w:rsidRPr="00B114B1">
        <w:rPr>
          <w:caps/>
          <w:color w:val="auto"/>
          <w:lang w:val="es-ES"/>
        </w:rPr>
        <w:t>grupo</w:t>
      </w:r>
      <w:r w:rsidRPr="00B114B1">
        <w:rPr>
          <w:color w:val="auto"/>
          <w:lang w:val="es-ES"/>
        </w:rPr>
        <w:t xml:space="preserve"> que se está adjudicando. </w:t>
      </w:r>
    </w:p>
    <w:p w14:paraId="6B9046F4" w14:textId="77777777" w:rsidR="00F40894" w:rsidRPr="00B114B1" w:rsidRDefault="00F40894" w:rsidP="00F40894">
      <w:pPr>
        <w:autoSpaceDE w:val="0"/>
        <w:autoSpaceDN w:val="0"/>
        <w:adjustRightInd w:val="0"/>
        <w:ind w:left="851" w:right="0" w:hanging="284"/>
        <w:rPr>
          <w:color w:val="auto"/>
          <w:lang w:val="es-ES"/>
        </w:rPr>
      </w:pPr>
      <w:r w:rsidRPr="00B114B1">
        <w:rPr>
          <w:color w:val="auto"/>
          <w:lang w:val="es-ES"/>
        </w:rPr>
        <w:t>2.</w:t>
      </w:r>
      <w:r w:rsidRPr="00B114B1">
        <w:rPr>
          <w:color w:val="auto"/>
          <w:lang w:val="es-ES"/>
        </w:rPr>
        <w:tab/>
        <w:t xml:space="preserve">Dicho proponente ocupe el primer lugar en el orden de elegibilidad del </w:t>
      </w:r>
      <w:r w:rsidRPr="00B114B1">
        <w:rPr>
          <w:caps/>
          <w:color w:val="auto"/>
          <w:lang w:val="es-ES"/>
        </w:rPr>
        <w:t>grupo</w:t>
      </w:r>
      <w:r w:rsidRPr="00B114B1">
        <w:rPr>
          <w:color w:val="auto"/>
          <w:lang w:val="es-ES"/>
        </w:rPr>
        <w:t xml:space="preserve"> que se esté adjudicando entre proponentes que ya fueron adjudicatarios de otro </w:t>
      </w:r>
      <w:r w:rsidRPr="00B114B1">
        <w:rPr>
          <w:caps/>
          <w:color w:val="auto"/>
          <w:lang w:val="es-ES"/>
        </w:rPr>
        <w:t>grupo</w:t>
      </w:r>
      <w:r w:rsidRPr="00B114B1">
        <w:rPr>
          <w:color w:val="auto"/>
          <w:lang w:val="es-ES"/>
        </w:rPr>
        <w:t>.</w:t>
      </w:r>
    </w:p>
    <w:p w14:paraId="18FF018B" w14:textId="77777777" w:rsidR="00F40894" w:rsidRPr="00B114B1" w:rsidRDefault="00F40894" w:rsidP="00F40894">
      <w:pPr>
        <w:autoSpaceDE w:val="0"/>
        <w:autoSpaceDN w:val="0"/>
        <w:adjustRightInd w:val="0"/>
        <w:ind w:left="851" w:right="0" w:hanging="284"/>
        <w:rPr>
          <w:color w:val="auto"/>
          <w:lang w:val="es-ES"/>
        </w:rPr>
      </w:pPr>
    </w:p>
    <w:p w14:paraId="09EAF190" w14:textId="77777777" w:rsidR="00F40894" w:rsidRPr="00E84C45" w:rsidRDefault="00F40894" w:rsidP="00F40894">
      <w:pPr>
        <w:autoSpaceDE w:val="0"/>
        <w:autoSpaceDN w:val="0"/>
        <w:adjustRightInd w:val="0"/>
        <w:ind w:left="567" w:right="0"/>
        <w:rPr>
          <w:color w:val="auto"/>
          <w:lang w:val="es-ES"/>
        </w:rPr>
      </w:pPr>
      <w:r w:rsidRPr="00B114B1">
        <w:rPr>
          <w:color w:val="auto"/>
          <w:lang w:val="es-ES"/>
        </w:rPr>
        <w:t>En caso de presentarse la excepción a la regla de que un proponente solo puede ser adjudicatario de un solo grupo, el personal clave propuesto, en el evento de que sea el mismo para todos los grupos a los cuales se presenta, deberá ser reemplazado, por profesionales con iguales o mejores calidades al solicitado por la Entidad en el pliego de condiciones para el primer Grupo del cual fue adjudicatario.</w:t>
      </w:r>
    </w:p>
    <w:p w14:paraId="1541E068" w14:textId="77777777" w:rsidR="00F40894" w:rsidRPr="00E84C45" w:rsidRDefault="00F40894" w:rsidP="00F40894">
      <w:pPr>
        <w:autoSpaceDE w:val="0"/>
        <w:autoSpaceDN w:val="0"/>
        <w:adjustRightInd w:val="0"/>
        <w:ind w:left="567" w:right="0"/>
        <w:rPr>
          <w:color w:val="auto"/>
          <w:lang w:val="es-ES"/>
        </w:rPr>
      </w:pPr>
    </w:p>
    <w:p w14:paraId="1B4AA703" w14:textId="77777777" w:rsidR="00F40894" w:rsidRPr="00B114B1" w:rsidRDefault="00F40894" w:rsidP="00F40894">
      <w:pPr>
        <w:autoSpaceDE w:val="0"/>
        <w:autoSpaceDN w:val="0"/>
        <w:adjustRightInd w:val="0"/>
        <w:ind w:left="567" w:right="0"/>
        <w:rPr>
          <w:color w:val="auto"/>
          <w:lang w:val="es-ES"/>
        </w:rPr>
      </w:pPr>
      <w:r w:rsidRPr="00B114B1">
        <w:rPr>
          <w:color w:val="auto"/>
          <w:lang w:val="es-ES"/>
        </w:rPr>
        <w:t xml:space="preserve">En caso que un proponente haya presentado el mismo Personal Clave de otro proponente al cual se le haya adjudicado previamente un contrato correspondiente a un GRUPO, deberá reemplazarlo, por profesionales con iguales o mejores calidades al solicitado por la Entidad en el pliego de condiciones. </w:t>
      </w:r>
    </w:p>
    <w:p w14:paraId="19F5DE88" w14:textId="77777777" w:rsidR="00F40894" w:rsidRPr="00B114B1" w:rsidRDefault="00F40894" w:rsidP="00F40894">
      <w:pPr>
        <w:autoSpaceDE w:val="0"/>
        <w:autoSpaceDN w:val="0"/>
        <w:adjustRightInd w:val="0"/>
        <w:ind w:left="851" w:right="0" w:hanging="284"/>
        <w:rPr>
          <w:color w:val="auto"/>
          <w:lang w:val="es-ES"/>
        </w:rPr>
      </w:pPr>
    </w:p>
    <w:p w14:paraId="0866C2FA" w14:textId="77777777" w:rsidR="00F40894" w:rsidRPr="00B114B1" w:rsidRDefault="00F40894" w:rsidP="00F40894">
      <w:pPr>
        <w:autoSpaceDE w:val="0"/>
        <w:autoSpaceDN w:val="0"/>
        <w:adjustRightInd w:val="0"/>
        <w:ind w:left="567"/>
      </w:pPr>
      <w:r w:rsidRPr="00B114B1">
        <w:t xml:space="preserve">En todo caso el proponente que resultare adjudicatario de más de un GRUPO deberá tener el Capital de Trabajo según lo requerido para cada uno de ellos. </w:t>
      </w:r>
    </w:p>
    <w:p w14:paraId="6952B3CE" w14:textId="77777777" w:rsidR="00F40894" w:rsidRPr="00B114B1" w:rsidRDefault="00F40894" w:rsidP="00F40894">
      <w:pPr>
        <w:autoSpaceDE w:val="0"/>
        <w:autoSpaceDN w:val="0"/>
        <w:adjustRightInd w:val="0"/>
        <w:ind w:left="567"/>
      </w:pPr>
    </w:p>
    <w:p w14:paraId="24C8CE83" w14:textId="77777777" w:rsidR="00F40894" w:rsidRPr="00B114B1" w:rsidRDefault="00F40894" w:rsidP="00F40894">
      <w:pPr>
        <w:autoSpaceDE w:val="0"/>
        <w:autoSpaceDN w:val="0"/>
        <w:adjustRightInd w:val="0"/>
        <w:ind w:left="567"/>
      </w:pPr>
      <w:r w:rsidRPr="00B114B1">
        <w:lastRenderedPageBreak/>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23CE9480" w14:textId="77777777" w:rsidR="00CE3BF8" w:rsidRPr="00CE3BF8" w:rsidRDefault="00CE3BF8" w:rsidP="00CE3BF8">
      <w:pPr>
        <w:autoSpaceDE w:val="0"/>
        <w:autoSpaceDN w:val="0"/>
        <w:adjustRightInd w:val="0"/>
        <w:ind w:right="0"/>
      </w:pPr>
    </w:p>
    <w:p w14:paraId="4723AE98" w14:textId="77777777" w:rsidR="00CE3BF8" w:rsidRPr="00CE3BF8" w:rsidRDefault="00CE3BF8" w:rsidP="00DD1100">
      <w:pPr>
        <w:autoSpaceDE w:val="0"/>
        <w:autoSpaceDN w:val="0"/>
        <w:adjustRightInd w:val="0"/>
        <w:ind w:left="567" w:right="0"/>
        <w:rPr>
          <w:b/>
        </w:rPr>
      </w:pPr>
      <w:r w:rsidRPr="00CE3BF8">
        <w:rPr>
          <w:b/>
        </w:rPr>
        <w:t>Cálculo Capital de Trabajo.</w:t>
      </w:r>
    </w:p>
    <w:p w14:paraId="3EEDCA9F" w14:textId="77777777" w:rsidR="00CE3BF8" w:rsidRPr="00CE3BF8" w:rsidRDefault="00CE3BF8" w:rsidP="00DD1100">
      <w:pPr>
        <w:autoSpaceDE w:val="0"/>
        <w:autoSpaceDN w:val="0"/>
        <w:adjustRightInd w:val="0"/>
        <w:ind w:left="567" w:right="0"/>
      </w:pPr>
    </w:p>
    <w:p w14:paraId="43830197" w14:textId="77777777" w:rsidR="00CE3BF8" w:rsidRPr="00CE3BF8" w:rsidRDefault="00CE3BF8" w:rsidP="00DD1100">
      <w:pPr>
        <w:autoSpaceDE w:val="0"/>
        <w:autoSpaceDN w:val="0"/>
        <w:adjustRightInd w:val="0"/>
        <w:ind w:left="567" w:right="0"/>
      </w:pPr>
      <w:r w:rsidRPr="00CE3BF8">
        <w:t xml:space="preserve">El Cálculo del Capital de Trabajo aquí descrito se realizará únicamente en la Audiencia de Adjudicación cuando un proponente sea adjudicatario de un grupo y pueda ser adjudicatario de otros. </w:t>
      </w:r>
    </w:p>
    <w:p w14:paraId="13E0D0CE" w14:textId="77777777" w:rsidR="00CE3BF8" w:rsidRPr="00CE3BF8" w:rsidRDefault="00CE3BF8" w:rsidP="00DD1100">
      <w:pPr>
        <w:autoSpaceDE w:val="0"/>
        <w:autoSpaceDN w:val="0"/>
        <w:adjustRightInd w:val="0"/>
        <w:ind w:left="567" w:right="0"/>
      </w:pPr>
    </w:p>
    <w:p w14:paraId="32B7253C" w14:textId="77777777" w:rsidR="00CE3BF8" w:rsidRPr="00CE3BF8" w:rsidRDefault="00CE3BF8" w:rsidP="00DD1100">
      <w:pPr>
        <w:autoSpaceDE w:val="0"/>
        <w:autoSpaceDN w:val="0"/>
        <w:adjustRightInd w:val="0"/>
        <w:ind w:left="567" w:right="0"/>
      </w:pPr>
      <w:r w:rsidRPr="00CE3BF8">
        <w:t>Al Capital de Trabajo aportado por el proponente con la propuesta se le restará el Capital de Trabajo requerido en el grupo del cual fue adjudicatario y se verificará que este valor cumpla con el Capital de Trabajo requerido para el nuevo grupo.</w:t>
      </w:r>
    </w:p>
    <w:p w14:paraId="371C43B1" w14:textId="77777777" w:rsidR="00CE3BF8" w:rsidRPr="00CE3BF8" w:rsidRDefault="00CE3BF8" w:rsidP="00DD1100">
      <w:pPr>
        <w:autoSpaceDE w:val="0"/>
        <w:autoSpaceDN w:val="0"/>
        <w:adjustRightInd w:val="0"/>
        <w:ind w:left="567" w:right="0"/>
      </w:pPr>
    </w:p>
    <w:p w14:paraId="525DAF6C" w14:textId="77777777" w:rsidR="00CE3BF8" w:rsidRPr="00CE3BF8" w:rsidRDefault="00CE3BF8" w:rsidP="00DD1100">
      <w:pPr>
        <w:autoSpaceDE w:val="0"/>
        <w:autoSpaceDN w:val="0"/>
        <w:adjustRightInd w:val="0"/>
        <w:ind w:left="567" w:right="0"/>
      </w:pPr>
      <w:r w:rsidRPr="00CE3BF8">
        <w:t xml:space="preserve">En relación con lo anterior, para efectuar el nuevo cálculo del Capital de Trabajo para Consorcios o Uniones Temporales, se tendrá en cuenta:  </w:t>
      </w:r>
    </w:p>
    <w:p w14:paraId="6F1F9F11" w14:textId="77777777" w:rsidR="00CE3BF8" w:rsidRPr="00CE3BF8" w:rsidRDefault="00CE3BF8" w:rsidP="00DD1100">
      <w:pPr>
        <w:autoSpaceDE w:val="0"/>
        <w:autoSpaceDN w:val="0"/>
        <w:adjustRightInd w:val="0"/>
        <w:ind w:left="567" w:right="0"/>
      </w:pPr>
    </w:p>
    <w:p w14:paraId="2B265167" w14:textId="77777777" w:rsidR="00CE3BF8" w:rsidRPr="00CE3BF8" w:rsidDel="009772A6" w:rsidRDefault="00CE3BF8" w:rsidP="00DD1100">
      <w:pPr>
        <w:autoSpaceDE w:val="0"/>
        <w:autoSpaceDN w:val="0"/>
        <w:adjustRightInd w:val="0"/>
        <w:ind w:left="567" w:right="0"/>
        <w:rPr>
          <w:b/>
        </w:rPr>
      </w:pPr>
      <w:r w:rsidRPr="00CE3BF8" w:rsidDel="009772A6">
        <w:rPr>
          <w:b/>
        </w:rPr>
        <w:t xml:space="preserve">Para el caso del proponente plural: </w:t>
      </w:r>
    </w:p>
    <w:p w14:paraId="780DAA91" w14:textId="77777777" w:rsidR="00CE3BF8" w:rsidRPr="00CE3BF8" w:rsidDel="009772A6" w:rsidRDefault="00CE3BF8" w:rsidP="00DD1100">
      <w:pPr>
        <w:autoSpaceDE w:val="0"/>
        <w:autoSpaceDN w:val="0"/>
        <w:adjustRightInd w:val="0"/>
        <w:ind w:left="567" w:right="0"/>
      </w:pPr>
    </w:p>
    <w:p w14:paraId="3F5567D3" w14:textId="77777777" w:rsidR="00CE3BF8" w:rsidRPr="00CE3BF8" w:rsidDel="009772A6" w:rsidRDefault="00CE3BF8" w:rsidP="00DD1100">
      <w:pPr>
        <w:autoSpaceDE w:val="0"/>
        <w:autoSpaceDN w:val="0"/>
        <w:adjustRightInd w:val="0"/>
        <w:ind w:left="567" w:right="0"/>
      </w:pPr>
      <w:r w:rsidRPr="00CE3BF8" w:rsidDel="009772A6">
        <w:t xml:space="preserve">Cuando se adjudique más de un grupo, con el fin de verificar que cada integrante del proponente plural cumpla con acreditar el 30% del Capital de Trabajo exigido para el respectivo grupo, se realizara así: </w:t>
      </w:r>
    </w:p>
    <w:p w14:paraId="4A7CD9E6" w14:textId="77777777" w:rsidR="00CE3BF8" w:rsidRPr="00CE3BF8" w:rsidDel="009772A6" w:rsidRDefault="00CE3BF8" w:rsidP="00DD1100">
      <w:pPr>
        <w:autoSpaceDE w:val="0"/>
        <w:autoSpaceDN w:val="0"/>
        <w:adjustRightInd w:val="0"/>
        <w:ind w:left="567" w:right="0"/>
      </w:pPr>
    </w:p>
    <w:p w14:paraId="32C03B00" w14:textId="77777777" w:rsidR="00CE3BF8" w:rsidRPr="00CE3BF8" w:rsidDel="009772A6" w:rsidRDefault="00CE3BF8" w:rsidP="00DD1100">
      <w:pPr>
        <w:autoSpaceDE w:val="0"/>
        <w:autoSpaceDN w:val="0"/>
        <w:adjustRightInd w:val="0"/>
        <w:ind w:left="567" w:right="0"/>
      </w:pPr>
      <w:r w:rsidRPr="00CE3BF8" w:rsidDel="009772A6">
        <w:rPr>
          <w:b/>
        </w:rPr>
        <w:t>En caso de adjudicar un segundo grupo:</w:t>
      </w:r>
      <w:r w:rsidRPr="00CE3BF8" w:rsidDel="009772A6">
        <w:t xml:space="preserve"> Al Capital de Trabajo calculado para cada integrante, 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13A43ECD" w14:textId="77777777" w:rsidR="00CE3BF8" w:rsidRPr="00CE3BF8" w:rsidDel="009772A6" w:rsidRDefault="00CE3BF8" w:rsidP="00DD1100">
      <w:pPr>
        <w:autoSpaceDE w:val="0"/>
        <w:autoSpaceDN w:val="0"/>
        <w:adjustRightInd w:val="0"/>
        <w:ind w:left="567" w:right="0"/>
      </w:pPr>
    </w:p>
    <w:p w14:paraId="1F0A031C" w14:textId="77777777" w:rsidR="00CE3BF8" w:rsidRPr="00CE3BF8" w:rsidDel="009772A6" w:rsidRDefault="00CE3BF8" w:rsidP="00DD1100">
      <w:pPr>
        <w:autoSpaceDE w:val="0"/>
        <w:autoSpaceDN w:val="0"/>
        <w:adjustRightInd w:val="0"/>
        <w:ind w:left="567" w:right="0"/>
      </w:pPr>
      <w:r w:rsidRPr="00CE3BF8" w:rsidDel="009772A6">
        <w:rPr>
          <w:b/>
        </w:rPr>
        <w:t>En caso de ser adjudicatario de un tercer grupo o más:</w:t>
      </w:r>
      <w:r w:rsidRPr="00CE3BF8" w:rsidDel="009772A6">
        <w:t xml:space="preserve"> Al Capital de Trabajo de cada integrante resultante del anterior numeral, se le restará el 30% del Capital de Trabajo exigido del segundo grupo adjudicado. El resultado obtenido por cada integrante debe ser como mínimo el 30% del Capital de Trabajo exigido para el respectivo grupo. </w:t>
      </w:r>
    </w:p>
    <w:p w14:paraId="5E260B55" w14:textId="77777777" w:rsidR="00CE3BF8" w:rsidRPr="00CE3BF8" w:rsidDel="009772A6" w:rsidRDefault="00CE3BF8" w:rsidP="00DD1100">
      <w:pPr>
        <w:autoSpaceDE w:val="0"/>
        <w:autoSpaceDN w:val="0"/>
        <w:adjustRightInd w:val="0"/>
        <w:ind w:left="567" w:right="0"/>
      </w:pPr>
    </w:p>
    <w:p w14:paraId="42ED1FDE" w14:textId="748DA4A0" w:rsidR="00CF21BD" w:rsidRDefault="00CE3BF8" w:rsidP="00DD1100">
      <w:pPr>
        <w:ind w:left="567"/>
      </w:pPr>
      <w:r w:rsidRPr="00CE3BF8" w:rsidDel="009772A6">
        <w:t>Este cálculo se aplicará sucesivamente las veces que sea necesario. En caso contrario no podrá ser adjudicatario del tercer grupo o más</w:t>
      </w:r>
      <w:r w:rsidRPr="00CE3BF8">
        <w:t>.</w:t>
      </w:r>
    </w:p>
    <w:p w14:paraId="22FB3BDB" w14:textId="1FA1B5E8" w:rsidR="001D0424" w:rsidRDefault="001D0424" w:rsidP="00CE3BF8"/>
    <w:p w14:paraId="1AFE4F06" w14:textId="4CA70542" w:rsidR="00B24EEF" w:rsidRDefault="00B24EEF" w:rsidP="00103886">
      <w:pPr>
        <w:pStyle w:val="Ttulo4"/>
        <w:numPr>
          <w:ilvl w:val="2"/>
          <w:numId w:val="46"/>
        </w:numPr>
      </w:pPr>
      <w:bookmarkStart w:id="213" w:name="_Toc507141486"/>
      <w:bookmarkStart w:id="214" w:name="_Ref514915094"/>
      <w:bookmarkStart w:id="215" w:name="_Ref521924350"/>
      <w:bookmarkStart w:id="216" w:name="_Toc528309653"/>
      <w:r w:rsidRPr="004C22C6">
        <w:t>CRITERIOS DE DESEMPATE</w:t>
      </w:r>
      <w:bookmarkEnd w:id="213"/>
      <w:bookmarkEnd w:id="214"/>
      <w:bookmarkEnd w:id="215"/>
      <w:bookmarkEnd w:id="216"/>
    </w:p>
    <w:p w14:paraId="292A6396" w14:textId="4D050E88" w:rsidR="000B22B2" w:rsidRDefault="000B22B2" w:rsidP="000B22B2">
      <w:pPr>
        <w:ind w:left="567"/>
        <w:rPr>
          <w:color w:val="auto"/>
          <w:spacing w:val="-2"/>
        </w:rPr>
      </w:pPr>
    </w:p>
    <w:p w14:paraId="5A3B3321" w14:textId="76E4F77C" w:rsidR="000B22B2" w:rsidRDefault="000B22B2" w:rsidP="00C8742A">
      <w:pPr>
        <w:ind w:left="567"/>
        <w:rPr>
          <w:rFonts w:cs="Calibri"/>
        </w:rPr>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Pr="00EE581C">
        <w:rPr>
          <w:rFonts w:cs="Calibri"/>
        </w:rPr>
        <w:t>PONDERABLES, Si persiste el empate, escogerá al oferente que tenga el mayor puntaje en el segundo</w:t>
      </w:r>
      <w:r w:rsidRPr="0099607D">
        <w:rPr>
          <w:rFonts w:cs="Calibri"/>
        </w:rPr>
        <w:t xml:space="preserve"> de los factores de escogencia y calificación establecidos y así sucesivamente hasta agotar la totalidad de los factores de escogencia y calificación.</w:t>
      </w:r>
    </w:p>
    <w:p w14:paraId="2C255753" w14:textId="48F73A68" w:rsidR="009B11C4" w:rsidRDefault="009B11C4" w:rsidP="003462B1">
      <w:pPr>
        <w:rPr>
          <w:i/>
          <w:highlight w:val="yellow"/>
        </w:rPr>
      </w:pPr>
    </w:p>
    <w:p w14:paraId="2F93D8EE" w14:textId="11077EFD" w:rsidR="009B11C4" w:rsidRPr="00A84A76" w:rsidRDefault="009B11C4" w:rsidP="00C8742A">
      <w:pPr>
        <w:pBdr>
          <w:top w:val="single" w:sz="4" w:space="1" w:color="auto"/>
          <w:left w:val="single" w:sz="4" w:space="1" w:color="auto"/>
          <w:bottom w:val="single" w:sz="4" w:space="1" w:color="auto"/>
          <w:right w:val="single" w:sz="4" w:space="4" w:color="auto"/>
        </w:pBdr>
        <w:ind w:left="567"/>
        <w:rPr>
          <w:spacing w:val="-2"/>
        </w:rPr>
      </w:pPr>
      <w:r w:rsidRPr="00A84A76">
        <w:t xml:space="preserve">Para procesos de selección adelantados por GRUPOS, </w:t>
      </w:r>
      <w:r>
        <w:t>el procedimiento descrito en el presente numeral se efectuará para cada uno de ellos.</w:t>
      </w:r>
    </w:p>
    <w:p w14:paraId="55F5EAC4" w14:textId="6C8032EC" w:rsidR="000B22B2" w:rsidRDefault="009B11C4" w:rsidP="003462B1">
      <w:pPr>
        <w:rPr>
          <w:color w:val="auto"/>
          <w:spacing w:val="-2"/>
        </w:rPr>
      </w:pPr>
      <w:r w:rsidRPr="00FA4BA3">
        <w:rPr>
          <w:spacing w:val="-2"/>
        </w:rPr>
        <w:tab/>
      </w:r>
    </w:p>
    <w:p w14:paraId="563C45E8" w14:textId="00B0821E" w:rsidR="000B22B2" w:rsidRDefault="000B22B2" w:rsidP="00C8742A">
      <w:pPr>
        <w:ind w:left="567"/>
        <w:rPr>
          <w:color w:val="auto"/>
          <w:spacing w:val="-2"/>
        </w:rPr>
      </w:pPr>
      <w:r>
        <w:rPr>
          <w:color w:val="auto"/>
          <w:spacing w:val="-2"/>
        </w:rPr>
        <w:t xml:space="preserve">Si aplicado lo anterior subsiste el empate se aplicaran las siguientes reglas </w:t>
      </w:r>
      <w:r w:rsidRPr="0009128D">
        <w:rPr>
          <w:color w:val="auto"/>
          <w:spacing w:val="-2"/>
        </w:rPr>
        <w:t>en su orden de manera sucesiva y excluyente:</w:t>
      </w:r>
    </w:p>
    <w:p w14:paraId="6152B3EA" w14:textId="0E7C6BEE" w:rsidR="000B22B2" w:rsidRPr="002F12F6" w:rsidRDefault="000B22B2" w:rsidP="000B22B2"/>
    <w:p w14:paraId="3CCD01A8" w14:textId="3215C30C" w:rsidR="000B22B2" w:rsidRPr="009936DA" w:rsidRDefault="000B22B2" w:rsidP="000B22B2">
      <w:pPr>
        <w:ind w:left="993" w:hanging="426"/>
      </w:pPr>
      <w:r>
        <w:rPr>
          <w:spacing w:val="-2"/>
        </w:rPr>
        <w:lastRenderedPageBreak/>
        <w:t>1</w:t>
      </w:r>
      <w:r w:rsidRPr="00FD62E5">
        <w:t>.</w:t>
      </w:r>
      <w:r w:rsidRPr="00FD62E5">
        <w:tab/>
        <w:t>Si una vez aplicada la regla anterior, la oferta de un proponente extranjero se encuentra</w:t>
      </w:r>
      <w:r w:rsidRPr="0009128D">
        <w:t xml:space="preserve"> en igualdad de condiciones con la de un proponente nacional, se preferirá al nacional, </w:t>
      </w:r>
      <w:r w:rsidRPr="0009128D">
        <w:rPr>
          <w:rFonts w:ascii="Arial (W1)" w:hAnsi="Arial (W1)"/>
        </w:rPr>
        <w:t>salvo que se trate de un evento de aplicación de la reciprocidad de acuerdo con la ley, en cuyo caso se aplicarán normalmente las demás reglas, dándole trato nacional al</w:t>
      </w:r>
      <w:r w:rsidRPr="009936DA">
        <w:rPr>
          <w:rFonts w:ascii="Arial (W1)" w:hAnsi="Arial (W1)"/>
        </w:rPr>
        <w:t xml:space="preserve"> proponente extranjero al cual se aplique la reciprocidad.</w:t>
      </w:r>
    </w:p>
    <w:p w14:paraId="1FC56838" w14:textId="07E86E5E" w:rsidR="000B22B2" w:rsidRPr="008B02C3" w:rsidRDefault="000B22B2" w:rsidP="000B22B2">
      <w:pPr>
        <w:pStyle w:val="MARITZA2"/>
        <w:widowControl/>
        <w:ind w:left="1407" w:hanging="840"/>
        <w:rPr>
          <w:rFonts w:ascii="Arial" w:hAnsi="Arial" w:cs="Arial"/>
          <w:snapToGrid/>
          <w:lang w:val="es-CO"/>
        </w:rPr>
      </w:pPr>
    </w:p>
    <w:p w14:paraId="733BEC2E" w14:textId="278A7D86" w:rsidR="000B22B2" w:rsidRPr="0007003D" w:rsidRDefault="000B22B2" w:rsidP="000B22B2">
      <w:pPr>
        <w:pStyle w:val="MARITZA2"/>
        <w:ind w:left="993" w:hanging="426"/>
        <w:rPr>
          <w:rFonts w:ascii="Arial" w:hAnsi="Arial" w:cs="Arial"/>
        </w:rPr>
      </w:pPr>
      <w:r>
        <w:rPr>
          <w:rFonts w:ascii="Arial" w:hAnsi="Arial" w:cs="Arial"/>
          <w:snapToGrid/>
        </w:rPr>
        <w:t>2</w:t>
      </w:r>
      <w:r w:rsidRPr="008B02C3">
        <w:rPr>
          <w:rFonts w:ascii="Arial" w:hAnsi="Arial" w:cs="Arial"/>
          <w:snapToGrid/>
        </w:rPr>
        <w:t>.</w:t>
      </w:r>
      <w:r w:rsidRPr="008B02C3">
        <w:rPr>
          <w:rFonts w:ascii="Arial" w:hAnsi="Arial" w:cs="Arial"/>
          <w:snapToGrid/>
        </w:rPr>
        <w:tab/>
      </w:r>
      <w:r w:rsidRPr="0007003D">
        <w:rPr>
          <w:rFonts w:ascii="Arial" w:hAnsi="Arial" w:cs="Arial"/>
        </w:rPr>
        <w:t xml:space="preserve">Si aplicando lo anterior persiste el empate, se preferirá al oferente que haya acreditado la condición de Mipyme nacional, </w:t>
      </w:r>
    </w:p>
    <w:p w14:paraId="5CE0979F" w14:textId="06FE5726" w:rsidR="000B22B2" w:rsidRPr="0007003D" w:rsidRDefault="000B22B2" w:rsidP="000B22B2">
      <w:pPr>
        <w:pStyle w:val="MARITZA2"/>
        <w:ind w:left="993" w:hanging="426"/>
        <w:rPr>
          <w:rFonts w:ascii="Arial" w:hAnsi="Arial" w:cs="Arial"/>
        </w:rPr>
      </w:pPr>
      <w:r w:rsidRPr="0007003D">
        <w:rPr>
          <w:rFonts w:ascii="Arial" w:hAnsi="Arial" w:cs="Arial"/>
        </w:rPr>
        <w:t xml:space="preserve">                        </w:t>
      </w:r>
    </w:p>
    <w:p w14:paraId="2F2592CB" w14:textId="7BA6482E" w:rsidR="000B22B2" w:rsidRPr="00235ADC" w:rsidRDefault="000B22B2" w:rsidP="000B22B2">
      <w:pPr>
        <w:pStyle w:val="MARITZA2"/>
        <w:widowControl/>
        <w:ind w:left="993"/>
        <w:rPr>
          <w:rFonts w:ascii="Arial" w:hAnsi="Arial" w:cs="Arial"/>
        </w:rPr>
      </w:pPr>
      <w:r w:rsidRPr="0007003D">
        <w:rPr>
          <w:rFonts w:ascii="Arial" w:hAnsi="Arial" w:cs="Arial"/>
        </w:rPr>
        <w:t xml:space="preserve">En el caso de los Consorcios o Uniones Temporal, se preferirá al proponente </w:t>
      </w:r>
      <w:r w:rsidRPr="00235ADC">
        <w:rPr>
          <w:rFonts w:ascii="Arial" w:hAnsi="Arial" w:cs="Arial"/>
        </w:rPr>
        <w:t>conformado únicamente por Mipymes nacionales.</w:t>
      </w:r>
    </w:p>
    <w:p w14:paraId="4F7D3C07" w14:textId="352C1070" w:rsidR="000B22B2" w:rsidRPr="00235ADC" w:rsidRDefault="000B22B2" w:rsidP="000B22B2">
      <w:pPr>
        <w:pStyle w:val="MARITZA2"/>
        <w:widowControl/>
        <w:ind w:left="993" w:hanging="426"/>
        <w:rPr>
          <w:rFonts w:ascii="Arial" w:hAnsi="Arial" w:cs="Arial"/>
          <w:snapToGrid/>
          <w:lang w:val="es-CO"/>
        </w:rPr>
      </w:pPr>
    </w:p>
    <w:p w14:paraId="1274C0EC" w14:textId="7D83537A" w:rsidR="000B22B2" w:rsidRPr="00B41CB9" w:rsidRDefault="000B22B2" w:rsidP="00C8742A">
      <w:pPr>
        <w:pStyle w:val="MARITZA2"/>
        <w:widowControl/>
        <w:ind w:left="567"/>
        <w:rPr>
          <w:rFonts w:ascii="Arial" w:hAnsi="Arial" w:cs="Arial"/>
          <w:snapToGrid/>
          <w:lang w:val="es-CO"/>
        </w:rPr>
      </w:pPr>
      <w:r w:rsidRPr="00CA7171">
        <w:rPr>
          <w:rFonts w:ascii="Arial" w:hAnsi="Arial" w:cs="Arial"/>
        </w:rPr>
        <w:t xml:space="preserve">El siguiente criterio aplica solo para los proponentes en donde uno o varios de los integrantes del Consorcio, Unión Temporal o Promesa de Sociedad Futura no sea Mipyme, de lo contrario, es decir, si todos los integrantes son Mipyme, del </w:t>
      </w:r>
      <w:r w:rsidRPr="001E6B64">
        <w:rPr>
          <w:rFonts w:ascii="Arial" w:hAnsi="Arial" w:cs="Arial"/>
        </w:rPr>
        <w:t>criterio No</w:t>
      </w:r>
      <w:r>
        <w:rPr>
          <w:rFonts w:ascii="Arial" w:hAnsi="Arial" w:cs="Arial"/>
        </w:rPr>
        <w:t>.</w:t>
      </w:r>
      <w:r w:rsidRPr="00CA7171">
        <w:rPr>
          <w:rFonts w:ascii="Arial" w:hAnsi="Arial" w:cs="Arial"/>
        </w:rPr>
        <w:t xml:space="preserve"> 2 </w:t>
      </w:r>
      <w:r w:rsidRPr="00763A8C">
        <w:rPr>
          <w:rFonts w:ascii="Arial" w:hAnsi="Arial" w:cs="Arial"/>
        </w:rPr>
        <w:t>se debe pasar al Criterio No</w:t>
      </w:r>
      <w:r>
        <w:rPr>
          <w:rFonts w:ascii="Arial" w:hAnsi="Arial" w:cs="Arial"/>
        </w:rPr>
        <w:t>.</w:t>
      </w:r>
      <w:r w:rsidR="00467534">
        <w:rPr>
          <w:rFonts w:ascii="Arial" w:hAnsi="Arial" w:cs="Arial"/>
        </w:rPr>
        <w:t xml:space="preserve"> 4</w:t>
      </w:r>
    </w:p>
    <w:p w14:paraId="2419D230" w14:textId="6863EC79" w:rsidR="000B22B2" w:rsidRDefault="000B22B2" w:rsidP="000B22B2">
      <w:pPr>
        <w:pStyle w:val="MARITZA2"/>
        <w:widowControl/>
        <w:ind w:left="993" w:hanging="426"/>
        <w:rPr>
          <w:rFonts w:ascii="Arial" w:hAnsi="Arial" w:cs="Arial"/>
          <w:snapToGrid/>
          <w:lang w:val="es-CO"/>
        </w:rPr>
      </w:pPr>
    </w:p>
    <w:p w14:paraId="0DA1349C" w14:textId="71E55BD2" w:rsidR="000B22B2" w:rsidRPr="008B51C9" w:rsidRDefault="000B22B2" w:rsidP="000B22B2">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07006CE5" w:rsidR="000B22B2" w:rsidRDefault="000B22B2" w:rsidP="000B22B2">
      <w:pPr>
        <w:ind w:left="567"/>
        <w:rPr>
          <w:color w:val="auto"/>
        </w:rPr>
      </w:pPr>
    </w:p>
    <w:p w14:paraId="5882944A" w14:textId="67A62CB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3D2BE0DA"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575DF07F" w:rsidR="000B22B2" w:rsidRDefault="000B22B2" w:rsidP="000B22B2">
      <w:pPr>
        <w:autoSpaceDE w:val="0"/>
        <w:autoSpaceDN w:val="0"/>
        <w:adjustRightInd w:val="0"/>
        <w:rPr>
          <w:rFonts w:ascii="Helvetica-Bold" w:hAnsi="Helvetica-Bold" w:cs="Helvetica-Bold"/>
          <w:bCs/>
          <w:sz w:val="19"/>
          <w:szCs w:val="19"/>
        </w:rPr>
      </w:pPr>
    </w:p>
    <w:p w14:paraId="13B6826C" w14:textId="6DF913EB"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rsidR="00A767F1">
        <w:t>0</w:t>
      </w:r>
      <w:r w:rsidRPr="00DA452B">
        <w:t>, que mantendrá a este personal por un lapso como mínimo igual al de la contratación.</w:t>
      </w:r>
    </w:p>
    <w:p w14:paraId="5BB6190A" w14:textId="18BC9CE3" w:rsidR="000B22B2" w:rsidRDefault="000B22B2" w:rsidP="000B22B2">
      <w:pPr>
        <w:autoSpaceDE w:val="0"/>
        <w:autoSpaceDN w:val="0"/>
        <w:adjustRightInd w:val="0"/>
        <w:rPr>
          <w:rFonts w:ascii="Helvetica-Bold" w:hAnsi="Helvetica-Bold" w:cs="Helvetica-Bold"/>
          <w:bCs/>
          <w:sz w:val="19"/>
          <w:szCs w:val="19"/>
        </w:rPr>
      </w:pPr>
    </w:p>
    <w:p w14:paraId="73EB6A20" w14:textId="2B2829CD"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w:t>
      </w:r>
      <w:r w:rsidR="00DD1100">
        <w:rPr>
          <w:color w:val="auto"/>
        </w:rPr>
        <w:t>or balotas, para lo cual en la a</w:t>
      </w:r>
      <w:r w:rsidRPr="0009128D">
        <w:rPr>
          <w:color w:val="auto"/>
        </w:rPr>
        <w:t xml:space="preserve">udiencia de </w:t>
      </w:r>
      <w:r w:rsidR="00DD1100">
        <w:rPr>
          <w:color w:val="auto"/>
        </w:rPr>
        <w:t xml:space="preserve">establecimiento del orden de </w:t>
      </w:r>
      <w:proofErr w:type="spellStart"/>
      <w:r w:rsidR="00DD1100">
        <w:rPr>
          <w:color w:val="auto"/>
        </w:rPr>
        <w:t>elegebilidad</w:t>
      </w:r>
      <w:proofErr w:type="spellEnd"/>
      <w:r w:rsidRPr="0009128D">
        <w:rPr>
          <w:color w:val="auto"/>
        </w:rPr>
        <w:t>, los Representantes Legales (o delegados) de las propuestas empatadas escogerán las balotas y se adjudicará a aquel que obtenga el número mayor.</w:t>
      </w:r>
    </w:p>
    <w:p w14:paraId="29533122" w14:textId="70335C25" w:rsidR="000B22B2" w:rsidRPr="00546A16" w:rsidRDefault="000B22B2" w:rsidP="000B22B2">
      <w:pPr>
        <w:ind w:left="993" w:hanging="426"/>
        <w:rPr>
          <w:color w:val="auto"/>
        </w:rPr>
      </w:pPr>
    </w:p>
    <w:p w14:paraId="0285C035" w14:textId="33397BD5" w:rsidR="000B22B2" w:rsidRPr="003462B1" w:rsidRDefault="000B22B2" w:rsidP="00C8742A">
      <w:pPr>
        <w:autoSpaceDE w:val="0"/>
        <w:autoSpaceDN w:val="0"/>
        <w:adjustRightInd w:val="0"/>
        <w:ind w:left="567"/>
        <w:rPr>
          <w:bCs/>
        </w:rPr>
      </w:pPr>
      <w:r w:rsidRPr="00837403">
        <w:rPr>
          <w:bCs/>
        </w:rPr>
        <w:t xml:space="preserve">NOTA 1: Para efectos del presente numeral, la condición </w:t>
      </w:r>
      <w:r w:rsidRPr="00837403">
        <w:t xml:space="preserve">de vinculación laboral de personal con limitaciones </w:t>
      </w:r>
      <w:proofErr w:type="spellStart"/>
      <w:r w:rsidRPr="00837403">
        <w:t>ó</w:t>
      </w:r>
      <w:proofErr w:type="spellEnd"/>
      <w:r w:rsidRPr="00837403">
        <w:t xml:space="preserve"> de Mipyme, se deberá acreditar </w:t>
      </w:r>
      <w:r w:rsidRPr="00837403">
        <w:rPr>
          <w:bCs/>
        </w:rPr>
        <w:t xml:space="preserve">al momento de la presentación de la oferta, y no será subsanable por ser criterio de desempate. En todo caso, la no presentación de la información requerida no restringe la participación del oferente, ni es </w:t>
      </w:r>
      <w:r w:rsidR="003462B1" w:rsidRPr="00837403">
        <w:rPr>
          <w:bCs/>
        </w:rPr>
        <w:t>causal de rechazo de la oferta.</w:t>
      </w:r>
    </w:p>
    <w:p w14:paraId="283E4D16" w14:textId="3F507232" w:rsidR="003462B1" w:rsidRDefault="003462B1" w:rsidP="003462B1">
      <w:pPr>
        <w:autoSpaceDE w:val="0"/>
        <w:autoSpaceDN w:val="0"/>
        <w:adjustRightInd w:val="0"/>
        <w:rPr>
          <w:bCs/>
        </w:rPr>
      </w:pPr>
    </w:p>
    <w:p w14:paraId="602B633B" w14:textId="7EA6CB37" w:rsidR="000B22B2" w:rsidRPr="005B59E6" w:rsidRDefault="000B22B2" w:rsidP="00C8742A">
      <w:pPr>
        <w:autoSpaceDE w:val="0"/>
        <w:autoSpaceDN w:val="0"/>
        <w:adjustRightInd w:val="0"/>
        <w:ind w:left="567"/>
        <w:rPr>
          <w:bCs/>
        </w:rPr>
      </w:pPr>
      <w:r w:rsidRPr="008045F1">
        <w:rPr>
          <w:bCs/>
        </w:rPr>
        <w:lastRenderedPageBreak/>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124983E4" w14:textId="77777777" w:rsidR="008162DB" w:rsidRDefault="008162DB" w:rsidP="004530B7">
      <w:pPr>
        <w:ind w:right="0" w:firstLine="708"/>
        <w:rPr>
          <w:b/>
          <w:sz w:val="22"/>
          <w:szCs w:val="22"/>
        </w:rPr>
      </w:pPr>
    </w:p>
    <w:p w14:paraId="7920043A" w14:textId="77777777" w:rsidR="003462B1" w:rsidRDefault="003462B1" w:rsidP="004530B7">
      <w:pPr>
        <w:ind w:right="0" w:firstLine="708"/>
        <w:rPr>
          <w:b/>
          <w:sz w:val="22"/>
          <w:szCs w:val="22"/>
        </w:rPr>
      </w:pPr>
    </w:p>
    <w:p w14:paraId="29557F7F" w14:textId="6D3EE79D" w:rsidR="00C41CA4" w:rsidRPr="00C41CA4" w:rsidRDefault="00C41CA4" w:rsidP="009A08D1">
      <w:pPr>
        <w:pStyle w:val="TITULO2"/>
        <w:numPr>
          <w:ilvl w:val="1"/>
          <w:numId w:val="46"/>
        </w:numPr>
      </w:pPr>
      <w:bookmarkStart w:id="217" w:name="_Toc507141487"/>
      <w:bookmarkStart w:id="218" w:name="_Toc528309654"/>
      <w:r w:rsidRPr="00C41CA4">
        <w:t>CONFLICTOS DE INTERESES</w:t>
      </w:r>
      <w:bookmarkEnd w:id="217"/>
      <w:bookmarkEnd w:id="218"/>
      <w:r w:rsidRPr="00C41CA4">
        <w:t xml:space="preserve"> </w:t>
      </w:r>
    </w:p>
    <w:p w14:paraId="5C4F30F6" w14:textId="77777777" w:rsidR="003462B1" w:rsidRDefault="003462B1" w:rsidP="003462B1">
      <w:pPr>
        <w:rPr>
          <w:lang w:val="es-ES_tradnl"/>
        </w:rPr>
      </w:pPr>
    </w:p>
    <w:p w14:paraId="02227E40" w14:textId="77777777" w:rsidR="00C41CA4" w:rsidRPr="00641540" w:rsidRDefault="00C41CA4" w:rsidP="00C8742A">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65162C00" w14:textId="77777777" w:rsidR="003462B1" w:rsidRDefault="003462B1" w:rsidP="00C8742A">
      <w:pPr>
        <w:ind w:left="567"/>
        <w:rPr>
          <w:i/>
        </w:rPr>
      </w:pPr>
    </w:p>
    <w:p w14:paraId="677DDF90" w14:textId="77777777" w:rsidR="00C41CA4" w:rsidRPr="00D81702" w:rsidRDefault="00C41CA4" w:rsidP="00C8742A">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FE56BD">
      <w:pPr>
        <w:numPr>
          <w:ilvl w:val="0"/>
          <w:numId w:val="21"/>
        </w:numPr>
        <w:tabs>
          <w:tab w:val="clear" w:pos="1287"/>
          <w:tab w:val="left" w:pos="851"/>
        </w:tabs>
        <w:ind w:left="851" w:hanging="284"/>
        <w:rPr>
          <w:b/>
          <w:spacing w:val="-2"/>
        </w:rPr>
      </w:pPr>
      <w:r w:rsidRPr="00026561">
        <w:rPr>
          <w:b/>
          <w:u w:val="single"/>
        </w:rPr>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18AF6EE3" w14:textId="77777777" w:rsidR="00C41CA4" w:rsidRPr="00026561" w:rsidRDefault="00C41CA4" w:rsidP="00C41CA4">
      <w:pPr>
        <w:tabs>
          <w:tab w:val="left" w:pos="851"/>
        </w:tabs>
        <w:rPr>
          <w:b/>
          <w:spacing w:val="-2"/>
        </w:rPr>
      </w:pPr>
    </w:p>
    <w:p w14:paraId="653A5B4E" w14:textId="19EEC811" w:rsidR="0005745F" w:rsidRDefault="007D5975" w:rsidP="00C41CA4">
      <w:pPr>
        <w:ind w:left="851"/>
      </w:pPr>
      <w:r>
        <w:t xml:space="preserve"> Para el caso de procesos de selección para contratar interventoría de obra</w:t>
      </w:r>
      <w:r w:rsidR="00C41CA4" w:rsidRPr="00026561">
        <w:t xml:space="preserve">, </w:t>
      </w:r>
      <w:r w:rsidR="00003D4F">
        <w:t>deberá tenerse en cuenta que</w:t>
      </w:r>
      <w:r w:rsidR="0005745F">
        <w:t>:</w:t>
      </w:r>
      <w:r w:rsidR="00003D4F">
        <w:t xml:space="preserve"> </w:t>
      </w:r>
    </w:p>
    <w:p w14:paraId="0D0CBE6D" w14:textId="77777777" w:rsidR="0005745F" w:rsidRDefault="0005745F" w:rsidP="00C41CA4">
      <w:pPr>
        <w:ind w:left="851"/>
      </w:pPr>
    </w:p>
    <w:p w14:paraId="1D3DAAF2" w14:textId="30275BD2" w:rsidR="00C41CA4" w:rsidRDefault="0005745F" w:rsidP="00FE56BD">
      <w:pPr>
        <w:pStyle w:val="Prrafodelista"/>
        <w:numPr>
          <w:ilvl w:val="0"/>
          <w:numId w:val="29"/>
        </w:numPr>
      </w:pPr>
      <w:r>
        <w:t>N</w:t>
      </w:r>
      <w:r w:rsidR="00C41CA4" w:rsidRPr="00026561">
        <w:t>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61D3CD65" w14:textId="77777777" w:rsidR="00C41CA4" w:rsidRDefault="00C41CA4" w:rsidP="00C41CA4">
      <w:pPr>
        <w:ind w:left="851"/>
      </w:pPr>
    </w:p>
    <w:p w14:paraId="157B8079" w14:textId="77777777" w:rsidR="00C41CA4" w:rsidRDefault="000B6C2A" w:rsidP="00FE56BD">
      <w:pPr>
        <w:pStyle w:val="Prrafodelista"/>
        <w:numPr>
          <w:ilvl w:val="0"/>
          <w:numId w:val="29"/>
        </w:numPr>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05745F">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0B0C438E" w14:textId="77777777" w:rsidR="0005745F" w:rsidRDefault="0005745F" w:rsidP="0005745F">
      <w:pPr>
        <w:pStyle w:val="Prrafodelista"/>
      </w:pPr>
    </w:p>
    <w:p w14:paraId="740BFD95" w14:textId="0D6C7929" w:rsidR="0005745F" w:rsidRDefault="0005745F" w:rsidP="00FE56BD">
      <w:pPr>
        <w:pStyle w:val="Prrafodelista"/>
        <w:numPr>
          <w:ilvl w:val="0"/>
          <w:numId w:val="29"/>
        </w:numPr>
      </w:pPr>
      <w:r>
        <w:t>E</w:t>
      </w:r>
      <w:r w:rsidRPr="0005745F">
        <w:t>l proponente deberá tener en cuenta lo establecido por el artículo 5 de la Ley 1474 de 2011.</w:t>
      </w:r>
    </w:p>
    <w:p w14:paraId="3DFC6132" w14:textId="77777777" w:rsidR="00C41CA4" w:rsidRDefault="00C41CA4" w:rsidP="00C41CA4">
      <w:pPr>
        <w:ind w:left="567"/>
      </w:pPr>
    </w:p>
    <w:p w14:paraId="560684DC" w14:textId="77777777" w:rsidR="00C41CA4" w:rsidRDefault="00C41CA4" w:rsidP="00C41CA4">
      <w:pPr>
        <w:ind w:left="851"/>
        <w:rPr>
          <w:color w:val="auto"/>
          <w:spacing w:val="-2"/>
        </w:rPr>
      </w:pPr>
    </w:p>
    <w:p w14:paraId="37E606E6" w14:textId="1D114F13" w:rsidR="0005745F" w:rsidRDefault="0005745F" w:rsidP="00C41CA4">
      <w:pPr>
        <w:ind w:left="851"/>
        <w:rPr>
          <w:color w:val="auto"/>
          <w:spacing w:val="-2"/>
        </w:rPr>
      </w:pPr>
      <w:r>
        <w:t>Para el caso de procesos de selección para contratar estudios y diseños</w:t>
      </w:r>
      <w:r w:rsidRPr="00026561">
        <w:t xml:space="preserve">, </w:t>
      </w:r>
      <w:r>
        <w:t>deberá tenerse en cuenta que:</w:t>
      </w:r>
    </w:p>
    <w:p w14:paraId="0EA3894A" w14:textId="77777777" w:rsidR="0005745F" w:rsidRDefault="0005745F" w:rsidP="00C41CA4">
      <w:pPr>
        <w:ind w:left="851"/>
        <w:rPr>
          <w:color w:val="auto"/>
          <w:spacing w:val="-2"/>
        </w:rPr>
      </w:pPr>
    </w:p>
    <w:p w14:paraId="5323CE9A" w14:textId="700A99C6" w:rsidR="00C41CA4" w:rsidRPr="0005745F" w:rsidRDefault="0005745F" w:rsidP="00FE56BD">
      <w:pPr>
        <w:pStyle w:val="Prrafodelista"/>
        <w:numPr>
          <w:ilvl w:val="0"/>
          <w:numId w:val="30"/>
        </w:numPr>
        <w:tabs>
          <w:tab w:val="left" w:pos="851"/>
        </w:tabs>
        <w:rPr>
          <w:color w:val="auto"/>
          <w:spacing w:val="-2"/>
        </w:rPr>
      </w:pPr>
      <w:r w:rsidRPr="0005745F">
        <w:rPr>
          <w:color w:val="auto"/>
        </w:rPr>
        <w:t>E</w:t>
      </w:r>
      <w:r w:rsidR="007D5975" w:rsidRPr="0005745F">
        <w:rPr>
          <w:color w:val="auto"/>
        </w:rPr>
        <w:t>n desarrollo de lo dispuesto en el artículo 113 de la Ley 489 de 1998, el Adjudicatario del presente Proceso de Selección no podrá participar en el proceso de selección que adelante el IDU para contratar las obras derivadas del objeto de este Contrato de Consultoría.</w:t>
      </w:r>
      <w:r w:rsidRPr="0005745F">
        <w:rPr>
          <w:color w:val="auto"/>
          <w:spacing w:val="-2"/>
        </w:rPr>
        <w:t xml:space="preserve"> </w:t>
      </w:r>
      <w:r w:rsidR="00C41CA4" w:rsidRPr="000C1428">
        <w:t>E</w:t>
      </w:r>
      <w:r w:rsidR="00C41CA4">
        <w:t xml:space="preserve"> igualmente se observará </w:t>
      </w:r>
      <w:r w:rsidR="00C41CA4" w:rsidRPr="000C1428">
        <w:t xml:space="preserve">lo dispuesto </w:t>
      </w:r>
      <w:r w:rsidR="00C41CA4">
        <w:t xml:space="preserve">en </w:t>
      </w:r>
      <w:r w:rsidR="00C41CA4" w:rsidRPr="000C1428">
        <w:t xml:space="preserve">el Código </w:t>
      </w:r>
      <w:r w:rsidR="00C41CA4" w:rsidRPr="000C1428">
        <w:lastRenderedPageBreak/>
        <w:t>de Ética de la Ingeniería, sus profesiones afines y auxiliares</w:t>
      </w:r>
      <w:r w:rsidR="00C41CA4">
        <w:t xml:space="preserve">, </w:t>
      </w:r>
      <w:r w:rsidR="00C41CA4" w:rsidRPr="000C1428">
        <w:t xml:space="preserve">art. 44 </w:t>
      </w:r>
      <w:r w:rsidR="00C41CA4">
        <w:t>de la Ley 842 de 2003</w:t>
      </w:r>
      <w:r w:rsidR="00C41CA4" w:rsidRPr="0005745F">
        <w:rPr>
          <w:color w:val="auto"/>
          <w:spacing w:val="-2"/>
        </w:rPr>
        <w:t>.</w:t>
      </w:r>
    </w:p>
    <w:p w14:paraId="1FB9CC41" w14:textId="77777777" w:rsidR="004350AF" w:rsidRDefault="004350AF" w:rsidP="004350AF">
      <w:pPr>
        <w:ind w:left="851" w:right="0" w:hanging="284"/>
        <w:rPr>
          <w:color w:val="auto"/>
        </w:rPr>
      </w:pPr>
    </w:p>
    <w:p w14:paraId="35DD9914" w14:textId="50B26D35" w:rsidR="004350AF" w:rsidRPr="004350AF" w:rsidRDefault="004350AF" w:rsidP="009A08D1">
      <w:pPr>
        <w:pStyle w:val="TITULO2"/>
        <w:numPr>
          <w:ilvl w:val="1"/>
          <w:numId w:val="46"/>
        </w:numPr>
      </w:pPr>
      <w:bookmarkStart w:id="219" w:name="_Toc507141488"/>
      <w:bookmarkStart w:id="220" w:name="_Toc528309655"/>
      <w:r w:rsidRPr="004350AF">
        <w:t>SOLUCIÓN DE CONTROVERSIAS</w:t>
      </w:r>
      <w:bookmarkEnd w:id="219"/>
      <w:bookmarkEnd w:id="220"/>
    </w:p>
    <w:p w14:paraId="1EA2E5A7" w14:textId="77777777" w:rsidR="003462B1" w:rsidRDefault="003462B1" w:rsidP="003462B1">
      <w:pPr>
        <w:rPr>
          <w:lang w:val="es-ES_tradnl"/>
        </w:rPr>
      </w:pPr>
    </w:p>
    <w:p w14:paraId="551D7D70" w14:textId="77777777" w:rsidR="004350AF" w:rsidRPr="009C6A8F" w:rsidRDefault="004350AF" w:rsidP="00C8742A">
      <w:pPr>
        <w:ind w:left="567"/>
        <w:rPr>
          <w:rFonts w:cs="Times New Roman"/>
          <w:bCs/>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p w14:paraId="6762157D" w14:textId="77777777" w:rsidR="008162DB" w:rsidRDefault="008162DB" w:rsidP="00525AE2">
      <w:pPr>
        <w:ind w:right="0"/>
        <w:rPr>
          <w:b/>
          <w:sz w:val="22"/>
          <w:szCs w:val="22"/>
        </w:rPr>
      </w:pPr>
    </w:p>
    <w:p w14:paraId="3A2FF349" w14:textId="68F7775F" w:rsidR="004C230B" w:rsidRPr="004C22C6" w:rsidRDefault="004C230B" w:rsidP="00E34F7A">
      <w:pPr>
        <w:pStyle w:val="Ttulo2"/>
        <w:ind w:left="709"/>
        <w:rPr>
          <w:b w:val="0"/>
          <w:sz w:val="22"/>
          <w:szCs w:val="22"/>
        </w:rPr>
      </w:pPr>
    </w:p>
    <w:sectPr w:rsidR="004C230B" w:rsidRPr="004C22C6" w:rsidSect="00340A84">
      <w:headerReference w:type="even" r:id="rId23"/>
      <w:headerReference w:type="default" r:id="rId24"/>
      <w:footerReference w:type="default" r:id="rId25"/>
      <w:headerReference w:type="first" r:id="rId26"/>
      <w:pgSz w:w="12240" w:h="15840"/>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0D762" w14:textId="77777777" w:rsidR="00A77FB3" w:rsidRDefault="00A77FB3" w:rsidP="00C8044F">
      <w:r>
        <w:separator/>
      </w:r>
    </w:p>
  </w:endnote>
  <w:endnote w:type="continuationSeparator" w:id="0">
    <w:p w14:paraId="5F4B70A8" w14:textId="77777777" w:rsidR="00A77FB3" w:rsidRDefault="00A77FB3"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7C3DDD76" w:rsidR="00A77FB3" w:rsidRDefault="00A77FB3" w:rsidP="00401CB6">
    <w:pPr>
      <w:pStyle w:val="Piedepgina"/>
      <w:jc w:val="left"/>
    </w:pPr>
    <w:r w:rsidRPr="00A418BE">
      <w:rPr>
        <w:sz w:val="18"/>
        <w:szCs w:val="18"/>
      </w:rPr>
      <w:t>IDU-CMA-XXX-XXX-2018</w:t>
    </w: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54249BD5"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7522D2">
      <w:rPr>
        <w:rStyle w:val="Nmerodepgina"/>
        <w:noProof/>
        <w:sz w:val="18"/>
        <w:szCs w:val="18"/>
      </w:rPr>
      <w:t>27</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7522D2">
      <w:rPr>
        <w:rStyle w:val="Nmerodepgina"/>
        <w:noProof/>
        <w:sz w:val="18"/>
        <w:szCs w:val="18"/>
      </w:rPr>
      <w:t>43</w:t>
    </w:r>
    <w:r w:rsidRPr="00271C92">
      <w:rPr>
        <w:rStyle w:val="Nmerodepgina"/>
        <w:sz w:val="18"/>
        <w:szCs w:val="18"/>
      </w:rPr>
      <w:fldChar w:fldCharType="end"/>
    </w:r>
  </w:p>
  <w:p w14:paraId="6473433F" w14:textId="77777777" w:rsidR="00A77FB3" w:rsidRDefault="00A77F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2536C" w14:textId="77777777" w:rsidR="00A77FB3" w:rsidRDefault="00A77FB3" w:rsidP="00C8044F">
      <w:r>
        <w:separator/>
      </w:r>
    </w:p>
  </w:footnote>
  <w:footnote w:type="continuationSeparator" w:id="0">
    <w:p w14:paraId="7396CCCE" w14:textId="77777777" w:rsidR="00A77FB3" w:rsidRDefault="00A77FB3"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A77FB3" w:rsidRDefault="007522D2">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02E70051" w:rsidR="00A77FB3" w:rsidRDefault="00A77FB3">
    <w:pPr>
      <w:pStyle w:val="Encabezado"/>
    </w:pPr>
    <w:r>
      <w:rPr>
        <w:noProof/>
        <w:lang w:eastAsia="es-CO"/>
      </w:rPr>
      <w:drawing>
        <wp:inline distT="0" distB="0" distL="0" distR="0" wp14:anchorId="0788B56C" wp14:editId="22A49FAB">
          <wp:extent cx="2314575" cy="465901"/>
          <wp:effectExtent l="0" t="0" r="0" b="0"/>
          <wp:docPr id="8"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A77FB3" w:rsidRDefault="00A77FB3">
    <w:pPr>
      <w:pStyle w:val="Encabezado"/>
    </w:pPr>
  </w:p>
  <w:p w14:paraId="6D3DC67D" w14:textId="77777777" w:rsidR="00A77FB3" w:rsidRDefault="00A77FB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A77FB3" w:rsidRDefault="007522D2">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8pt;height:176.25pt" o:bullet="t">
        <v:imagedata r:id="rId1" o:title=""/>
      </v:shape>
    </w:pict>
  </w:numPicBullet>
  <w:abstractNum w:abstractNumId="0" w15:restartNumberingAfterBreak="0">
    <w:nsid w:val="0B486C3F"/>
    <w:multiLevelType w:val="hybridMultilevel"/>
    <w:tmpl w:val="7B1EB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F6C54"/>
    <w:multiLevelType w:val="multilevel"/>
    <w:tmpl w:val="4EE08096"/>
    <w:lvl w:ilvl="0">
      <w:start w:val="6"/>
      <w:numFmt w:val="decimal"/>
      <w:lvlText w:val="%1."/>
      <w:lvlJc w:val="left"/>
      <w:pPr>
        <w:ind w:left="360" w:hanging="360"/>
      </w:pPr>
      <w:rPr>
        <w:rFonts w:hint="default"/>
        <w:sz w:val="20"/>
      </w:rPr>
    </w:lvl>
    <w:lvl w:ilvl="1">
      <w:start w:val="3"/>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 w15:restartNumberingAfterBreak="0">
    <w:nsid w:val="0C9B4F6A"/>
    <w:multiLevelType w:val="hybridMultilevel"/>
    <w:tmpl w:val="B7BC3906"/>
    <w:lvl w:ilvl="0" w:tplc="9A1459D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15:restartNumberingAfterBreak="0">
    <w:nsid w:val="0DA064A6"/>
    <w:multiLevelType w:val="multilevel"/>
    <w:tmpl w:val="E47E6040"/>
    <w:lvl w:ilvl="0">
      <w:start w:val="4"/>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5"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B942179"/>
    <w:multiLevelType w:val="hybridMultilevel"/>
    <w:tmpl w:val="F39A11A4"/>
    <w:lvl w:ilvl="0" w:tplc="1A1015F0">
      <w:start w:val="15"/>
      <w:numFmt w:val="upp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7"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9"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1" w15:restartNumberingAfterBreak="0">
    <w:nsid w:val="25E86F29"/>
    <w:multiLevelType w:val="hybridMultilevel"/>
    <w:tmpl w:val="7CD20A96"/>
    <w:lvl w:ilvl="0" w:tplc="6E7602CA">
      <w:start w:val="1"/>
      <w:numFmt w:val="lowerLetter"/>
      <w:lvlText w:val="%1."/>
      <w:lvlJc w:val="left"/>
      <w:pPr>
        <w:ind w:left="1428" w:hanging="360"/>
      </w:pPr>
      <w:rPr>
        <w:rFonts w:ascii="Arial" w:hAnsi="Arial" w:cs="Arial" w:hint="default"/>
        <w:b w:val="0"/>
        <w:sz w:val="20"/>
        <w:szCs w:val="20"/>
      </w:r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2"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2809140D"/>
    <w:multiLevelType w:val="hybridMultilevel"/>
    <w:tmpl w:val="ABFC7478"/>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FC13CE"/>
    <w:multiLevelType w:val="hybridMultilevel"/>
    <w:tmpl w:val="890AB124"/>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7" w15:restartNumberingAfterBreak="0">
    <w:nsid w:val="3B7238AD"/>
    <w:multiLevelType w:val="hybridMultilevel"/>
    <w:tmpl w:val="C1B61072"/>
    <w:lvl w:ilvl="0" w:tplc="634CE3D4">
      <w:start w:val="1"/>
      <w:numFmt w:val="decimal"/>
      <w:lvlText w:val="%1."/>
      <w:lvlJc w:val="left"/>
      <w:pPr>
        <w:ind w:left="1080" w:hanging="360"/>
      </w:pPr>
      <w:rPr>
        <w:rFonts w:hint="default"/>
        <w:b/>
        <w:strike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E01A20"/>
    <w:multiLevelType w:val="multilevel"/>
    <w:tmpl w:val="C32AB404"/>
    <w:lvl w:ilvl="0">
      <w:start w:val="6"/>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1"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23"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24" w15:restartNumberingAfterBreak="0">
    <w:nsid w:val="58BB4FFB"/>
    <w:multiLevelType w:val="multilevel"/>
    <w:tmpl w:val="FB5E1042"/>
    <w:lvl w:ilvl="0">
      <w:start w:val="1"/>
      <w:numFmt w:val="decimal"/>
      <w:pStyle w:val="Ttulo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B93D89"/>
    <w:multiLevelType w:val="hybridMultilevel"/>
    <w:tmpl w:val="06EE1E18"/>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9"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31" w15:restartNumberingAfterBreak="0">
    <w:nsid w:val="70F95024"/>
    <w:multiLevelType w:val="hybridMultilevel"/>
    <w:tmpl w:val="77BCDD68"/>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num w:numId="1">
    <w:abstractNumId w:val="7"/>
  </w:num>
  <w:num w:numId="2">
    <w:abstractNumId w:val="9"/>
  </w:num>
  <w:num w:numId="3">
    <w:abstractNumId w:val="14"/>
  </w:num>
  <w:num w:numId="4">
    <w:abstractNumId w:val="30"/>
  </w:num>
  <w:num w:numId="5">
    <w:abstractNumId w:val="23"/>
  </w:num>
  <w:num w:numId="6">
    <w:abstractNumId w:val="12"/>
  </w:num>
  <w:num w:numId="7">
    <w:abstractNumId w:val="25"/>
  </w:num>
  <w:num w:numId="8">
    <w:abstractNumId w:val="5"/>
  </w:num>
  <w:num w:numId="9">
    <w:abstractNumId w:val="15"/>
  </w:num>
  <w:num w:numId="10">
    <w:abstractNumId w:val="16"/>
  </w:num>
  <w:num w:numId="11">
    <w:abstractNumId w:val="8"/>
  </w:num>
  <w:num w:numId="12">
    <w:abstractNumId w:val="11"/>
  </w:num>
  <w:num w:numId="13">
    <w:abstractNumId w:val="22"/>
  </w:num>
  <w:num w:numId="14">
    <w:abstractNumId w:val="26"/>
  </w:num>
  <w:num w:numId="15">
    <w:abstractNumId w:val="29"/>
  </w:num>
  <w:num w:numId="16">
    <w:abstractNumId w:val="21"/>
  </w:num>
  <w:num w:numId="17">
    <w:abstractNumId w:val="10"/>
  </w:num>
  <w:num w:numId="18">
    <w:abstractNumId w:val="27"/>
  </w:num>
  <w:num w:numId="19">
    <w:abstractNumId w:val="19"/>
  </w:num>
  <w:num w:numId="20">
    <w:abstractNumId w:val="4"/>
  </w:num>
  <w:num w:numId="21">
    <w:abstractNumId w:val="18"/>
  </w:num>
  <w:num w:numId="22">
    <w:abstractNumId w:val="24"/>
  </w:num>
  <w:num w:numId="23">
    <w:abstractNumId w:val="0"/>
  </w:num>
  <w:num w:numId="24">
    <w:abstractNumId w:val="1"/>
  </w:num>
  <w:num w:numId="25">
    <w:abstractNumId w:val="13"/>
  </w:num>
  <w:num w:numId="26">
    <w:abstractNumId w:val="3"/>
  </w:num>
  <w:num w:numId="27">
    <w:abstractNumId w:val="17"/>
  </w:num>
  <w:num w:numId="28">
    <w:abstractNumId w:val="2"/>
  </w:num>
  <w:num w:numId="29">
    <w:abstractNumId w:val="31"/>
  </w:num>
  <w:num w:numId="30">
    <w:abstractNumId w:val="28"/>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4"/>
  </w:num>
  <w:num w:numId="41">
    <w:abstractNumId w:val="24"/>
  </w:num>
  <w:num w:numId="42">
    <w:abstractNumId w:val="24"/>
  </w:num>
  <w:num w:numId="43">
    <w:abstractNumId w:val="24"/>
  </w:num>
  <w:num w:numId="44">
    <w:abstractNumId w:val="24"/>
  </w:num>
  <w:num w:numId="45">
    <w:abstractNumId w:val="24"/>
  </w:num>
  <w:num w:numId="46">
    <w:abstractNumId w:val="20"/>
  </w:num>
  <w:num w:numId="47">
    <w:abstractNumId w:val="24"/>
  </w:num>
  <w:num w:numId="48">
    <w:abstractNumId w:val="24"/>
  </w:num>
  <w:num w:numId="49">
    <w:abstractNumId w:val="24"/>
  </w:num>
  <w:num w:numId="50">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3D4F"/>
    <w:rsid w:val="00004A21"/>
    <w:rsid w:val="00006301"/>
    <w:rsid w:val="000109B2"/>
    <w:rsid w:val="00011D9D"/>
    <w:rsid w:val="000139ED"/>
    <w:rsid w:val="0002373C"/>
    <w:rsid w:val="00025013"/>
    <w:rsid w:val="000304AB"/>
    <w:rsid w:val="00031518"/>
    <w:rsid w:val="00036197"/>
    <w:rsid w:val="00037ACB"/>
    <w:rsid w:val="00037B6A"/>
    <w:rsid w:val="000420F3"/>
    <w:rsid w:val="00050887"/>
    <w:rsid w:val="00054F4A"/>
    <w:rsid w:val="00055289"/>
    <w:rsid w:val="00055DBF"/>
    <w:rsid w:val="00056697"/>
    <w:rsid w:val="00056D84"/>
    <w:rsid w:val="0005745F"/>
    <w:rsid w:val="00057BC2"/>
    <w:rsid w:val="000613DE"/>
    <w:rsid w:val="00064F67"/>
    <w:rsid w:val="000660EA"/>
    <w:rsid w:val="0006628C"/>
    <w:rsid w:val="000662DF"/>
    <w:rsid w:val="000668C4"/>
    <w:rsid w:val="000671DC"/>
    <w:rsid w:val="00067759"/>
    <w:rsid w:val="0007500B"/>
    <w:rsid w:val="00076E7F"/>
    <w:rsid w:val="00077047"/>
    <w:rsid w:val="00077D78"/>
    <w:rsid w:val="00077E90"/>
    <w:rsid w:val="00080BE0"/>
    <w:rsid w:val="00081E6A"/>
    <w:rsid w:val="00085817"/>
    <w:rsid w:val="0009023E"/>
    <w:rsid w:val="000927DC"/>
    <w:rsid w:val="000936C1"/>
    <w:rsid w:val="00096356"/>
    <w:rsid w:val="000A1D4C"/>
    <w:rsid w:val="000A24E6"/>
    <w:rsid w:val="000A74E1"/>
    <w:rsid w:val="000B22B2"/>
    <w:rsid w:val="000B3B9D"/>
    <w:rsid w:val="000B5BB0"/>
    <w:rsid w:val="000B6C2A"/>
    <w:rsid w:val="000B6F53"/>
    <w:rsid w:val="000C0600"/>
    <w:rsid w:val="000C1FC9"/>
    <w:rsid w:val="000C4F3C"/>
    <w:rsid w:val="000C787E"/>
    <w:rsid w:val="000D0935"/>
    <w:rsid w:val="000D2E66"/>
    <w:rsid w:val="000D3DAD"/>
    <w:rsid w:val="000D4068"/>
    <w:rsid w:val="000D472C"/>
    <w:rsid w:val="000D5A57"/>
    <w:rsid w:val="000E0FBE"/>
    <w:rsid w:val="000E27C4"/>
    <w:rsid w:val="000E3EF0"/>
    <w:rsid w:val="000E433B"/>
    <w:rsid w:val="000E5D92"/>
    <w:rsid w:val="000E6C71"/>
    <w:rsid w:val="000F69F5"/>
    <w:rsid w:val="000F7087"/>
    <w:rsid w:val="0010341F"/>
    <w:rsid w:val="00103886"/>
    <w:rsid w:val="00110C3A"/>
    <w:rsid w:val="001122E3"/>
    <w:rsid w:val="00112B52"/>
    <w:rsid w:val="0011416E"/>
    <w:rsid w:val="00116986"/>
    <w:rsid w:val="00123A5E"/>
    <w:rsid w:val="001253B1"/>
    <w:rsid w:val="00130D7F"/>
    <w:rsid w:val="00130F3B"/>
    <w:rsid w:val="00133CD4"/>
    <w:rsid w:val="001368E8"/>
    <w:rsid w:val="0013729E"/>
    <w:rsid w:val="00141BA7"/>
    <w:rsid w:val="001446FC"/>
    <w:rsid w:val="001456F0"/>
    <w:rsid w:val="001543C6"/>
    <w:rsid w:val="001556AA"/>
    <w:rsid w:val="00163C87"/>
    <w:rsid w:val="00164067"/>
    <w:rsid w:val="001647F6"/>
    <w:rsid w:val="001765A6"/>
    <w:rsid w:val="00180E07"/>
    <w:rsid w:val="00181F08"/>
    <w:rsid w:val="00183305"/>
    <w:rsid w:val="001838E0"/>
    <w:rsid w:val="00187CF1"/>
    <w:rsid w:val="00195EA1"/>
    <w:rsid w:val="00197648"/>
    <w:rsid w:val="001A29B6"/>
    <w:rsid w:val="001A29E0"/>
    <w:rsid w:val="001A4E8A"/>
    <w:rsid w:val="001B13F6"/>
    <w:rsid w:val="001B4FE3"/>
    <w:rsid w:val="001B59A6"/>
    <w:rsid w:val="001C0DEC"/>
    <w:rsid w:val="001C1023"/>
    <w:rsid w:val="001C1B81"/>
    <w:rsid w:val="001C2E5F"/>
    <w:rsid w:val="001C33E6"/>
    <w:rsid w:val="001C7C03"/>
    <w:rsid w:val="001D0424"/>
    <w:rsid w:val="001D222A"/>
    <w:rsid w:val="001D2539"/>
    <w:rsid w:val="001D2A76"/>
    <w:rsid w:val="001D3038"/>
    <w:rsid w:val="001D4C7C"/>
    <w:rsid w:val="001E0061"/>
    <w:rsid w:val="001E37AF"/>
    <w:rsid w:val="001E5309"/>
    <w:rsid w:val="001E64C7"/>
    <w:rsid w:val="002036F5"/>
    <w:rsid w:val="0020744B"/>
    <w:rsid w:val="00207C1D"/>
    <w:rsid w:val="00211FF5"/>
    <w:rsid w:val="00214A62"/>
    <w:rsid w:val="002167CA"/>
    <w:rsid w:val="00221317"/>
    <w:rsid w:val="00221D0A"/>
    <w:rsid w:val="0022659C"/>
    <w:rsid w:val="002272CA"/>
    <w:rsid w:val="002317F4"/>
    <w:rsid w:val="00232843"/>
    <w:rsid w:val="0023530E"/>
    <w:rsid w:val="00237F51"/>
    <w:rsid w:val="0024187F"/>
    <w:rsid w:val="0024198B"/>
    <w:rsid w:val="00243BD2"/>
    <w:rsid w:val="002448A2"/>
    <w:rsid w:val="00247E12"/>
    <w:rsid w:val="002575A6"/>
    <w:rsid w:val="002642FD"/>
    <w:rsid w:val="002644AD"/>
    <w:rsid w:val="0026552A"/>
    <w:rsid w:val="00267F22"/>
    <w:rsid w:val="00276593"/>
    <w:rsid w:val="00277A1B"/>
    <w:rsid w:val="00277DC5"/>
    <w:rsid w:val="00283E9B"/>
    <w:rsid w:val="00287DF2"/>
    <w:rsid w:val="00287E44"/>
    <w:rsid w:val="00292F56"/>
    <w:rsid w:val="00296466"/>
    <w:rsid w:val="00297F66"/>
    <w:rsid w:val="002A2238"/>
    <w:rsid w:val="002A2D3D"/>
    <w:rsid w:val="002A4E57"/>
    <w:rsid w:val="002B0DC7"/>
    <w:rsid w:val="002B1AC7"/>
    <w:rsid w:val="002B2462"/>
    <w:rsid w:val="002B4CCB"/>
    <w:rsid w:val="002B5E6A"/>
    <w:rsid w:val="002B6F61"/>
    <w:rsid w:val="002C0C32"/>
    <w:rsid w:val="002C1418"/>
    <w:rsid w:val="002C2E3F"/>
    <w:rsid w:val="002C6C88"/>
    <w:rsid w:val="002C73C7"/>
    <w:rsid w:val="002D2855"/>
    <w:rsid w:val="002D3DAA"/>
    <w:rsid w:val="002D4CA1"/>
    <w:rsid w:val="002D544A"/>
    <w:rsid w:val="002D5585"/>
    <w:rsid w:val="002D59D8"/>
    <w:rsid w:val="002D5A72"/>
    <w:rsid w:val="002D71F5"/>
    <w:rsid w:val="002E3486"/>
    <w:rsid w:val="002F0F0A"/>
    <w:rsid w:val="002F2D2F"/>
    <w:rsid w:val="002F4499"/>
    <w:rsid w:val="002F504A"/>
    <w:rsid w:val="002F5367"/>
    <w:rsid w:val="002F5D04"/>
    <w:rsid w:val="002F626B"/>
    <w:rsid w:val="00301DA8"/>
    <w:rsid w:val="00306B4A"/>
    <w:rsid w:val="00307EF7"/>
    <w:rsid w:val="00314748"/>
    <w:rsid w:val="00314F3A"/>
    <w:rsid w:val="00315DE0"/>
    <w:rsid w:val="003167A4"/>
    <w:rsid w:val="00317D32"/>
    <w:rsid w:val="003369E5"/>
    <w:rsid w:val="00340615"/>
    <w:rsid w:val="00340A84"/>
    <w:rsid w:val="00342009"/>
    <w:rsid w:val="003425B7"/>
    <w:rsid w:val="0034594F"/>
    <w:rsid w:val="00345BF1"/>
    <w:rsid w:val="00345F2C"/>
    <w:rsid w:val="003462B1"/>
    <w:rsid w:val="00346650"/>
    <w:rsid w:val="003527A1"/>
    <w:rsid w:val="00354898"/>
    <w:rsid w:val="00355C58"/>
    <w:rsid w:val="00356712"/>
    <w:rsid w:val="003571C5"/>
    <w:rsid w:val="00372772"/>
    <w:rsid w:val="003813D7"/>
    <w:rsid w:val="003864A2"/>
    <w:rsid w:val="003931C9"/>
    <w:rsid w:val="00395340"/>
    <w:rsid w:val="00396DC6"/>
    <w:rsid w:val="0039774A"/>
    <w:rsid w:val="003A4CF6"/>
    <w:rsid w:val="003A4DC2"/>
    <w:rsid w:val="003A7C4B"/>
    <w:rsid w:val="003B14B8"/>
    <w:rsid w:val="003B399A"/>
    <w:rsid w:val="003B3FEA"/>
    <w:rsid w:val="003B6D2B"/>
    <w:rsid w:val="003C1200"/>
    <w:rsid w:val="003C2249"/>
    <w:rsid w:val="003C51BE"/>
    <w:rsid w:val="003C64FF"/>
    <w:rsid w:val="003D136C"/>
    <w:rsid w:val="003D34D8"/>
    <w:rsid w:val="003E0C13"/>
    <w:rsid w:val="003E2087"/>
    <w:rsid w:val="003E35E8"/>
    <w:rsid w:val="003F14D3"/>
    <w:rsid w:val="003F4D76"/>
    <w:rsid w:val="003F72BC"/>
    <w:rsid w:val="00401CB6"/>
    <w:rsid w:val="00401DAD"/>
    <w:rsid w:val="00402AA8"/>
    <w:rsid w:val="0041092D"/>
    <w:rsid w:val="00410F13"/>
    <w:rsid w:val="004122FB"/>
    <w:rsid w:val="00414392"/>
    <w:rsid w:val="00415B49"/>
    <w:rsid w:val="004161DB"/>
    <w:rsid w:val="00421EBF"/>
    <w:rsid w:val="00422E22"/>
    <w:rsid w:val="004259A2"/>
    <w:rsid w:val="00426CC8"/>
    <w:rsid w:val="00427AE4"/>
    <w:rsid w:val="00432B1C"/>
    <w:rsid w:val="004342E4"/>
    <w:rsid w:val="004350AF"/>
    <w:rsid w:val="00435354"/>
    <w:rsid w:val="00435363"/>
    <w:rsid w:val="00436CE1"/>
    <w:rsid w:val="00437027"/>
    <w:rsid w:val="004443B0"/>
    <w:rsid w:val="004530B7"/>
    <w:rsid w:val="00453606"/>
    <w:rsid w:val="00455DC4"/>
    <w:rsid w:val="00457D3E"/>
    <w:rsid w:val="00462B7B"/>
    <w:rsid w:val="00465CBA"/>
    <w:rsid w:val="00466884"/>
    <w:rsid w:val="00467534"/>
    <w:rsid w:val="00472037"/>
    <w:rsid w:val="00473534"/>
    <w:rsid w:val="004735AC"/>
    <w:rsid w:val="00480ABF"/>
    <w:rsid w:val="00480E70"/>
    <w:rsid w:val="004814D8"/>
    <w:rsid w:val="0048157C"/>
    <w:rsid w:val="004905DD"/>
    <w:rsid w:val="00493316"/>
    <w:rsid w:val="00494CFB"/>
    <w:rsid w:val="004A0948"/>
    <w:rsid w:val="004A1339"/>
    <w:rsid w:val="004A3C75"/>
    <w:rsid w:val="004A3E0C"/>
    <w:rsid w:val="004A527D"/>
    <w:rsid w:val="004A581A"/>
    <w:rsid w:val="004B25D2"/>
    <w:rsid w:val="004B2DE0"/>
    <w:rsid w:val="004B3996"/>
    <w:rsid w:val="004B7C00"/>
    <w:rsid w:val="004C0589"/>
    <w:rsid w:val="004C18F2"/>
    <w:rsid w:val="004C1A90"/>
    <w:rsid w:val="004C22C6"/>
    <w:rsid w:val="004C230B"/>
    <w:rsid w:val="004C452C"/>
    <w:rsid w:val="004C5642"/>
    <w:rsid w:val="004D0366"/>
    <w:rsid w:val="004D0B55"/>
    <w:rsid w:val="004D2616"/>
    <w:rsid w:val="004D580C"/>
    <w:rsid w:val="004E02C3"/>
    <w:rsid w:val="004E6B8A"/>
    <w:rsid w:val="004E7006"/>
    <w:rsid w:val="004F0227"/>
    <w:rsid w:val="004F2163"/>
    <w:rsid w:val="004F515E"/>
    <w:rsid w:val="00504972"/>
    <w:rsid w:val="005111A7"/>
    <w:rsid w:val="005119F2"/>
    <w:rsid w:val="00512824"/>
    <w:rsid w:val="005131B8"/>
    <w:rsid w:val="00515FF8"/>
    <w:rsid w:val="00516B2E"/>
    <w:rsid w:val="005229FB"/>
    <w:rsid w:val="005255B6"/>
    <w:rsid w:val="00525AE2"/>
    <w:rsid w:val="005302EA"/>
    <w:rsid w:val="00535155"/>
    <w:rsid w:val="00535495"/>
    <w:rsid w:val="005359F0"/>
    <w:rsid w:val="005379C0"/>
    <w:rsid w:val="00542355"/>
    <w:rsid w:val="00545669"/>
    <w:rsid w:val="00546CB5"/>
    <w:rsid w:val="0055306C"/>
    <w:rsid w:val="005555EA"/>
    <w:rsid w:val="00555D1F"/>
    <w:rsid w:val="00556B5B"/>
    <w:rsid w:val="00562827"/>
    <w:rsid w:val="005642F3"/>
    <w:rsid w:val="00565C95"/>
    <w:rsid w:val="00574AA5"/>
    <w:rsid w:val="00585A9E"/>
    <w:rsid w:val="00593B27"/>
    <w:rsid w:val="005954EF"/>
    <w:rsid w:val="00597235"/>
    <w:rsid w:val="00597361"/>
    <w:rsid w:val="005A5607"/>
    <w:rsid w:val="005A6BF8"/>
    <w:rsid w:val="005B08A4"/>
    <w:rsid w:val="005B366F"/>
    <w:rsid w:val="005B372D"/>
    <w:rsid w:val="005B4164"/>
    <w:rsid w:val="005B5409"/>
    <w:rsid w:val="005C39C9"/>
    <w:rsid w:val="005C4DB9"/>
    <w:rsid w:val="005C53D3"/>
    <w:rsid w:val="005C5F95"/>
    <w:rsid w:val="005D232B"/>
    <w:rsid w:val="005D31A5"/>
    <w:rsid w:val="005D3EE1"/>
    <w:rsid w:val="005D632D"/>
    <w:rsid w:val="005D73D8"/>
    <w:rsid w:val="005D76D1"/>
    <w:rsid w:val="005E0081"/>
    <w:rsid w:val="005E02D4"/>
    <w:rsid w:val="005E1C24"/>
    <w:rsid w:val="005E2D01"/>
    <w:rsid w:val="005E3055"/>
    <w:rsid w:val="005E3C9C"/>
    <w:rsid w:val="005F3AC1"/>
    <w:rsid w:val="005F43E2"/>
    <w:rsid w:val="006027B1"/>
    <w:rsid w:val="00604119"/>
    <w:rsid w:val="006057AF"/>
    <w:rsid w:val="00606D12"/>
    <w:rsid w:val="00607E61"/>
    <w:rsid w:val="00613B94"/>
    <w:rsid w:val="0061412B"/>
    <w:rsid w:val="00615E6E"/>
    <w:rsid w:val="006179A7"/>
    <w:rsid w:val="00620A52"/>
    <w:rsid w:val="006271B7"/>
    <w:rsid w:val="006278F6"/>
    <w:rsid w:val="006310C7"/>
    <w:rsid w:val="00632424"/>
    <w:rsid w:val="0063365A"/>
    <w:rsid w:val="0063418D"/>
    <w:rsid w:val="00635316"/>
    <w:rsid w:val="0063612B"/>
    <w:rsid w:val="00641646"/>
    <w:rsid w:val="00651226"/>
    <w:rsid w:val="00655971"/>
    <w:rsid w:val="00657F8C"/>
    <w:rsid w:val="00666384"/>
    <w:rsid w:val="00667885"/>
    <w:rsid w:val="00667962"/>
    <w:rsid w:val="006703E1"/>
    <w:rsid w:val="00670583"/>
    <w:rsid w:val="00671025"/>
    <w:rsid w:val="006767E2"/>
    <w:rsid w:val="006807C6"/>
    <w:rsid w:val="0068242C"/>
    <w:rsid w:val="006975F1"/>
    <w:rsid w:val="006A20F5"/>
    <w:rsid w:val="006A2A8C"/>
    <w:rsid w:val="006A308F"/>
    <w:rsid w:val="006A5D7D"/>
    <w:rsid w:val="006B0841"/>
    <w:rsid w:val="006B243C"/>
    <w:rsid w:val="006B5960"/>
    <w:rsid w:val="006C1A6C"/>
    <w:rsid w:val="006C421E"/>
    <w:rsid w:val="006C5095"/>
    <w:rsid w:val="006C5F26"/>
    <w:rsid w:val="006C5F67"/>
    <w:rsid w:val="006C61AA"/>
    <w:rsid w:val="006C63B1"/>
    <w:rsid w:val="006D266D"/>
    <w:rsid w:val="006D48BE"/>
    <w:rsid w:val="006E0652"/>
    <w:rsid w:val="006E1EDE"/>
    <w:rsid w:val="006E2368"/>
    <w:rsid w:val="006F51B4"/>
    <w:rsid w:val="00700876"/>
    <w:rsid w:val="00703414"/>
    <w:rsid w:val="00706A6D"/>
    <w:rsid w:val="0071083B"/>
    <w:rsid w:val="00710964"/>
    <w:rsid w:val="00715683"/>
    <w:rsid w:val="00720222"/>
    <w:rsid w:val="00723227"/>
    <w:rsid w:val="0072417C"/>
    <w:rsid w:val="00732711"/>
    <w:rsid w:val="00736C10"/>
    <w:rsid w:val="007379A3"/>
    <w:rsid w:val="00737DD6"/>
    <w:rsid w:val="00737F1C"/>
    <w:rsid w:val="00737FEF"/>
    <w:rsid w:val="00740821"/>
    <w:rsid w:val="0074232F"/>
    <w:rsid w:val="007522D2"/>
    <w:rsid w:val="00752593"/>
    <w:rsid w:val="00753739"/>
    <w:rsid w:val="00754E56"/>
    <w:rsid w:val="00760B3D"/>
    <w:rsid w:val="007610EC"/>
    <w:rsid w:val="00763FE5"/>
    <w:rsid w:val="00764568"/>
    <w:rsid w:val="00764E78"/>
    <w:rsid w:val="00766E0E"/>
    <w:rsid w:val="00774056"/>
    <w:rsid w:val="00774E72"/>
    <w:rsid w:val="00777834"/>
    <w:rsid w:val="00780BD6"/>
    <w:rsid w:val="00783EA6"/>
    <w:rsid w:val="00786BE7"/>
    <w:rsid w:val="00792B7A"/>
    <w:rsid w:val="00793349"/>
    <w:rsid w:val="00794745"/>
    <w:rsid w:val="007951ED"/>
    <w:rsid w:val="0079640E"/>
    <w:rsid w:val="007966F8"/>
    <w:rsid w:val="007978F7"/>
    <w:rsid w:val="007A0DC3"/>
    <w:rsid w:val="007A5DB3"/>
    <w:rsid w:val="007A7C11"/>
    <w:rsid w:val="007B128A"/>
    <w:rsid w:val="007B4FE3"/>
    <w:rsid w:val="007C727B"/>
    <w:rsid w:val="007C780F"/>
    <w:rsid w:val="007C7863"/>
    <w:rsid w:val="007D2DB5"/>
    <w:rsid w:val="007D4BE4"/>
    <w:rsid w:val="007D5975"/>
    <w:rsid w:val="007D6724"/>
    <w:rsid w:val="007E0881"/>
    <w:rsid w:val="007E1195"/>
    <w:rsid w:val="007E1305"/>
    <w:rsid w:val="007E1CA0"/>
    <w:rsid w:val="007E6B1A"/>
    <w:rsid w:val="007E6B79"/>
    <w:rsid w:val="007E74EE"/>
    <w:rsid w:val="007F4C08"/>
    <w:rsid w:val="00800290"/>
    <w:rsid w:val="0080068B"/>
    <w:rsid w:val="00801D12"/>
    <w:rsid w:val="00802E7C"/>
    <w:rsid w:val="00803072"/>
    <w:rsid w:val="00807E23"/>
    <w:rsid w:val="008127F8"/>
    <w:rsid w:val="00813431"/>
    <w:rsid w:val="00813C42"/>
    <w:rsid w:val="00814D53"/>
    <w:rsid w:val="008162DB"/>
    <w:rsid w:val="008169D0"/>
    <w:rsid w:val="00821CB3"/>
    <w:rsid w:val="008265BA"/>
    <w:rsid w:val="00831D05"/>
    <w:rsid w:val="00834745"/>
    <w:rsid w:val="00837403"/>
    <w:rsid w:val="00845FF0"/>
    <w:rsid w:val="0084762D"/>
    <w:rsid w:val="00850798"/>
    <w:rsid w:val="0085610C"/>
    <w:rsid w:val="00856B11"/>
    <w:rsid w:val="00857A2D"/>
    <w:rsid w:val="008636B5"/>
    <w:rsid w:val="00872211"/>
    <w:rsid w:val="008747B0"/>
    <w:rsid w:val="00874820"/>
    <w:rsid w:val="00874A39"/>
    <w:rsid w:val="00876609"/>
    <w:rsid w:val="008775BF"/>
    <w:rsid w:val="00880F17"/>
    <w:rsid w:val="00882D1B"/>
    <w:rsid w:val="00884DCD"/>
    <w:rsid w:val="00885D56"/>
    <w:rsid w:val="00891EE8"/>
    <w:rsid w:val="008920E9"/>
    <w:rsid w:val="008934E6"/>
    <w:rsid w:val="00894096"/>
    <w:rsid w:val="008A339D"/>
    <w:rsid w:val="008B01DB"/>
    <w:rsid w:val="008B3124"/>
    <w:rsid w:val="008B42AE"/>
    <w:rsid w:val="008B5E13"/>
    <w:rsid w:val="008B62FB"/>
    <w:rsid w:val="008C107E"/>
    <w:rsid w:val="008C2F82"/>
    <w:rsid w:val="008C3486"/>
    <w:rsid w:val="008C4A7D"/>
    <w:rsid w:val="008C51BE"/>
    <w:rsid w:val="008C79AE"/>
    <w:rsid w:val="008D2058"/>
    <w:rsid w:val="008D5867"/>
    <w:rsid w:val="008E1451"/>
    <w:rsid w:val="008E1636"/>
    <w:rsid w:val="008E1F13"/>
    <w:rsid w:val="008E3A73"/>
    <w:rsid w:val="008F3DD4"/>
    <w:rsid w:val="008F64EE"/>
    <w:rsid w:val="008F6760"/>
    <w:rsid w:val="00907C4C"/>
    <w:rsid w:val="00910735"/>
    <w:rsid w:val="00911E72"/>
    <w:rsid w:val="00914FD1"/>
    <w:rsid w:val="00917D40"/>
    <w:rsid w:val="00920954"/>
    <w:rsid w:val="00927D07"/>
    <w:rsid w:val="009308EF"/>
    <w:rsid w:val="00933A6E"/>
    <w:rsid w:val="00933F7C"/>
    <w:rsid w:val="00936557"/>
    <w:rsid w:val="009423D8"/>
    <w:rsid w:val="009459C3"/>
    <w:rsid w:val="009510D7"/>
    <w:rsid w:val="009515DD"/>
    <w:rsid w:val="00952F3E"/>
    <w:rsid w:val="009543D3"/>
    <w:rsid w:val="0095483C"/>
    <w:rsid w:val="00956CD3"/>
    <w:rsid w:val="009606ED"/>
    <w:rsid w:val="009654EC"/>
    <w:rsid w:val="0097056B"/>
    <w:rsid w:val="009737F8"/>
    <w:rsid w:val="00975673"/>
    <w:rsid w:val="009769A0"/>
    <w:rsid w:val="00976BDF"/>
    <w:rsid w:val="0098010E"/>
    <w:rsid w:val="009813F3"/>
    <w:rsid w:val="00983312"/>
    <w:rsid w:val="009840C4"/>
    <w:rsid w:val="00985250"/>
    <w:rsid w:val="00987867"/>
    <w:rsid w:val="00987C0F"/>
    <w:rsid w:val="00991F01"/>
    <w:rsid w:val="0099260B"/>
    <w:rsid w:val="009936AA"/>
    <w:rsid w:val="00993B9E"/>
    <w:rsid w:val="00994BC9"/>
    <w:rsid w:val="0099510D"/>
    <w:rsid w:val="009961C1"/>
    <w:rsid w:val="009A08D1"/>
    <w:rsid w:val="009A0EE2"/>
    <w:rsid w:val="009A23A2"/>
    <w:rsid w:val="009A7634"/>
    <w:rsid w:val="009B11C4"/>
    <w:rsid w:val="009B4905"/>
    <w:rsid w:val="009B6B56"/>
    <w:rsid w:val="009B76BA"/>
    <w:rsid w:val="009C167B"/>
    <w:rsid w:val="009C277F"/>
    <w:rsid w:val="009C27B8"/>
    <w:rsid w:val="009C439E"/>
    <w:rsid w:val="009C4E8B"/>
    <w:rsid w:val="009D035A"/>
    <w:rsid w:val="009D2D95"/>
    <w:rsid w:val="009D4073"/>
    <w:rsid w:val="009D6FB1"/>
    <w:rsid w:val="009F1404"/>
    <w:rsid w:val="009F14ED"/>
    <w:rsid w:val="009F2C02"/>
    <w:rsid w:val="009F33AE"/>
    <w:rsid w:val="00A03746"/>
    <w:rsid w:val="00A069B2"/>
    <w:rsid w:val="00A13255"/>
    <w:rsid w:val="00A133A5"/>
    <w:rsid w:val="00A14E13"/>
    <w:rsid w:val="00A160D6"/>
    <w:rsid w:val="00A178C5"/>
    <w:rsid w:val="00A17A37"/>
    <w:rsid w:val="00A21E61"/>
    <w:rsid w:val="00A223E3"/>
    <w:rsid w:val="00A22E43"/>
    <w:rsid w:val="00A239D1"/>
    <w:rsid w:val="00A24C64"/>
    <w:rsid w:val="00A25747"/>
    <w:rsid w:val="00A3259A"/>
    <w:rsid w:val="00A325E0"/>
    <w:rsid w:val="00A32B98"/>
    <w:rsid w:val="00A340CF"/>
    <w:rsid w:val="00A36BAB"/>
    <w:rsid w:val="00A37367"/>
    <w:rsid w:val="00A37459"/>
    <w:rsid w:val="00A4090F"/>
    <w:rsid w:val="00A418BE"/>
    <w:rsid w:val="00A43193"/>
    <w:rsid w:val="00A46536"/>
    <w:rsid w:val="00A50411"/>
    <w:rsid w:val="00A57DF6"/>
    <w:rsid w:val="00A6664E"/>
    <w:rsid w:val="00A734B7"/>
    <w:rsid w:val="00A74FA5"/>
    <w:rsid w:val="00A75E37"/>
    <w:rsid w:val="00A767F1"/>
    <w:rsid w:val="00A7712F"/>
    <w:rsid w:val="00A77FB3"/>
    <w:rsid w:val="00A80684"/>
    <w:rsid w:val="00A84A76"/>
    <w:rsid w:val="00A84B63"/>
    <w:rsid w:val="00A87D6E"/>
    <w:rsid w:val="00A917C7"/>
    <w:rsid w:val="00A9266D"/>
    <w:rsid w:val="00A94B96"/>
    <w:rsid w:val="00AA09AB"/>
    <w:rsid w:val="00AA25A0"/>
    <w:rsid w:val="00AA3EFA"/>
    <w:rsid w:val="00AA4937"/>
    <w:rsid w:val="00AB01E6"/>
    <w:rsid w:val="00AB19C2"/>
    <w:rsid w:val="00AB3532"/>
    <w:rsid w:val="00AB475E"/>
    <w:rsid w:val="00AB59BB"/>
    <w:rsid w:val="00AC0CEA"/>
    <w:rsid w:val="00AC29AD"/>
    <w:rsid w:val="00AC3934"/>
    <w:rsid w:val="00AC7E26"/>
    <w:rsid w:val="00AC7EEA"/>
    <w:rsid w:val="00AD007B"/>
    <w:rsid w:val="00AD4102"/>
    <w:rsid w:val="00AD5D21"/>
    <w:rsid w:val="00AD602A"/>
    <w:rsid w:val="00AD66F9"/>
    <w:rsid w:val="00AE01DA"/>
    <w:rsid w:val="00AE2CAF"/>
    <w:rsid w:val="00AE47D2"/>
    <w:rsid w:val="00AE5268"/>
    <w:rsid w:val="00AE6E73"/>
    <w:rsid w:val="00AF2491"/>
    <w:rsid w:val="00AF389A"/>
    <w:rsid w:val="00AF4A68"/>
    <w:rsid w:val="00AF594D"/>
    <w:rsid w:val="00AF6D3A"/>
    <w:rsid w:val="00B006E9"/>
    <w:rsid w:val="00B1055F"/>
    <w:rsid w:val="00B114B1"/>
    <w:rsid w:val="00B13049"/>
    <w:rsid w:val="00B14438"/>
    <w:rsid w:val="00B2071D"/>
    <w:rsid w:val="00B20ABD"/>
    <w:rsid w:val="00B2225C"/>
    <w:rsid w:val="00B24EEF"/>
    <w:rsid w:val="00B3382E"/>
    <w:rsid w:val="00B33F61"/>
    <w:rsid w:val="00B352BE"/>
    <w:rsid w:val="00B36FEF"/>
    <w:rsid w:val="00B37CBF"/>
    <w:rsid w:val="00B44217"/>
    <w:rsid w:val="00B44511"/>
    <w:rsid w:val="00B45836"/>
    <w:rsid w:val="00B45DA2"/>
    <w:rsid w:val="00B45F0F"/>
    <w:rsid w:val="00B51335"/>
    <w:rsid w:val="00B554F8"/>
    <w:rsid w:val="00B63C86"/>
    <w:rsid w:val="00B63E57"/>
    <w:rsid w:val="00B64F2E"/>
    <w:rsid w:val="00B6786B"/>
    <w:rsid w:val="00B704DB"/>
    <w:rsid w:val="00B7688B"/>
    <w:rsid w:val="00B85E84"/>
    <w:rsid w:val="00B86C79"/>
    <w:rsid w:val="00B92EC4"/>
    <w:rsid w:val="00B93228"/>
    <w:rsid w:val="00B959B1"/>
    <w:rsid w:val="00BA20B7"/>
    <w:rsid w:val="00BA21C8"/>
    <w:rsid w:val="00BA5736"/>
    <w:rsid w:val="00BA7AC9"/>
    <w:rsid w:val="00BB10BC"/>
    <w:rsid w:val="00BB66B8"/>
    <w:rsid w:val="00BC35F0"/>
    <w:rsid w:val="00BC378A"/>
    <w:rsid w:val="00BC4107"/>
    <w:rsid w:val="00BC53CB"/>
    <w:rsid w:val="00BC552F"/>
    <w:rsid w:val="00BD0526"/>
    <w:rsid w:val="00BD20FD"/>
    <w:rsid w:val="00BD24D1"/>
    <w:rsid w:val="00BD2E5B"/>
    <w:rsid w:val="00BD3186"/>
    <w:rsid w:val="00BD54F5"/>
    <w:rsid w:val="00BD75A5"/>
    <w:rsid w:val="00BD7F34"/>
    <w:rsid w:val="00BE2BE6"/>
    <w:rsid w:val="00BE4F53"/>
    <w:rsid w:val="00BE6F51"/>
    <w:rsid w:val="00BF4166"/>
    <w:rsid w:val="00BF5C11"/>
    <w:rsid w:val="00BF7999"/>
    <w:rsid w:val="00C0374F"/>
    <w:rsid w:val="00C07121"/>
    <w:rsid w:val="00C108D4"/>
    <w:rsid w:val="00C124CE"/>
    <w:rsid w:val="00C13A84"/>
    <w:rsid w:val="00C15229"/>
    <w:rsid w:val="00C158F1"/>
    <w:rsid w:val="00C16A03"/>
    <w:rsid w:val="00C17E74"/>
    <w:rsid w:val="00C25126"/>
    <w:rsid w:val="00C31F69"/>
    <w:rsid w:val="00C32E78"/>
    <w:rsid w:val="00C3566A"/>
    <w:rsid w:val="00C4060A"/>
    <w:rsid w:val="00C4101D"/>
    <w:rsid w:val="00C41CA4"/>
    <w:rsid w:val="00C5057A"/>
    <w:rsid w:val="00C536FF"/>
    <w:rsid w:val="00C5392F"/>
    <w:rsid w:val="00C5508C"/>
    <w:rsid w:val="00C56273"/>
    <w:rsid w:val="00C56A2C"/>
    <w:rsid w:val="00C60A55"/>
    <w:rsid w:val="00C60B6D"/>
    <w:rsid w:val="00C627E9"/>
    <w:rsid w:val="00C65BE5"/>
    <w:rsid w:val="00C707C3"/>
    <w:rsid w:val="00C721D3"/>
    <w:rsid w:val="00C73F0C"/>
    <w:rsid w:val="00C77425"/>
    <w:rsid w:val="00C80354"/>
    <w:rsid w:val="00C8044F"/>
    <w:rsid w:val="00C817DB"/>
    <w:rsid w:val="00C8742A"/>
    <w:rsid w:val="00C91F64"/>
    <w:rsid w:val="00C95C4D"/>
    <w:rsid w:val="00CA0991"/>
    <w:rsid w:val="00CA1D3C"/>
    <w:rsid w:val="00CA468E"/>
    <w:rsid w:val="00CB286D"/>
    <w:rsid w:val="00CB3313"/>
    <w:rsid w:val="00CB45FA"/>
    <w:rsid w:val="00CC3E60"/>
    <w:rsid w:val="00CC49C9"/>
    <w:rsid w:val="00CD1BB2"/>
    <w:rsid w:val="00CD2529"/>
    <w:rsid w:val="00CD7509"/>
    <w:rsid w:val="00CE15FA"/>
    <w:rsid w:val="00CE3BF8"/>
    <w:rsid w:val="00CE3E88"/>
    <w:rsid w:val="00CE598B"/>
    <w:rsid w:val="00CE5E97"/>
    <w:rsid w:val="00CF0E1B"/>
    <w:rsid w:val="00CF21BD"/>
    <w:rsid w:val="00CF2E16"/>
    <w:rsid w:val="00CF36E5"/>
    <w:rsid w:val="00D00EA5"/>
    <w:rsid w:val="00D014AD"/>
    <w:rsid w:val="00D030A8"/>
    <w:rsid w:val="00D105E2"/>
    <w:rsid w:val="00D137C6"/>
    <w:rsid w:val="00D14E67"/>
    <w:rsid w:val="00D15809"/>
    <w:rsid w:val="00D247AA"/>
    <w:rsid w:val="00D24880"/>
    <w:rsid w:val="00D2791F"/>
    <w:rsid w:val="00D30B21"/>
    <w:rsid w:val="00D32DE8"/>
    <w:rsid w:val="00D37A5D"/>
    <w:rsid w:val="00D44317"/>
    <w:rsid w:val="00D45EF9"/>
    <w:rsid w:val="00D46B4A"/>
    <w:rsid w:val="00D521E3"/>
    <w:rsid w:val="00D54383"/>
    <w:rsid w:val="00D55369"/>
    <w:rsid w:val="00D5583C"/>
    <w:rsid w:val="00D621A4"/>
    <w:rsid w:val="00D676EB"/>
    <w:rsid w:val="00D67F40"/>
    <w:rsid w:val="00D67FB2"/>
    <w:rsid w:val="00D707E4"/>
    <w:rsid w:val="00D70CA4"/>
    <w:rsid w:val="00D748B3"/>
    <w:rsid w:val="00D74DA3"/>
    <w:rsid w:val="00D77D8E"/>
    <w:rsid w:val="00D81009"/>
    <w:rsid w:val="00D83BEA"/>
    <w:rsid w:val="00D84772"/>
    <w:rsid w:val="00D95AF0"/>
    <w:rsid w:val="00D96513"/>
    <w:rsid w:val="00D96EE3"/>
    <w:rsid w:val="00DA087C"/>
    <w:rsid w:val="00DA2151"/>
    <w:rsid w:val="00DB4120"/>
    <w:rsid w:val="00DB5504"/>
    <w:rsid w:val="00DC12E2"/>
    <w:rsid w:val="00DC2A2F"/>
    <w:rsid w:val="00DC3B3E"/>
    <w:rsid w:val="00DD1100"/>
    <w:rsid w:val="00DD3EB1"/>
    <w:rsid w:val="00DE010D"/>
    <w:rsid w:val="00DE6607"/>
    <w:rsid w:val="00DE7A0A"/>
    <w:rsid w:val="00DE7CED"/>
    <w:rsid w:val="00DF0B72"/>
    <w:rsid w:val="00DF37E9"/>
    <w:rsid w:val="00DF3DBF"/>
    <w:rsid w:val="00DF51A7"/>
    <w:rsid w:val="00DF6B11"/>
    <w:rsid w:val="00DF7272"/>
    <w:rsid w:val="00E019F8"/>
    <w:rsid w:val="00E06E8F"/>
    <w:rsid w:val="00E07B6D"/>
    <w:rsid w:val="00E12D9C"/>
    <w:rsid w:val="00E14D80"/>
    <w:rsid w:val="00E15073"/>
    <w:rsid w:val="00E176B5"/>
    <w:rsid w:val="00E17D13"/>
    <w:rsid w:val="00E20BD1"/>
    <w:rsid w:val="00E21BD0"/>
    <w:rsid w:val="00E24B72"/>
    <w:rsid w:val="00E24DC9"/>
    <w:rsid w:val="00E317F0"/>
    <w:rsid w:val="00E33450"/>
    <w:rsid w:val="00E34F7A"/>
    <w:rsid w:val="00E466F1"/>
    <w:rsid w:val="00E52C10"/>
    <w:rsid w:val="00E52FAD"/>
    <w:rsid w:val="00E5318C"/>
    <w:rsid w:val="00E53C1F"/>
    <w:rsid w:val="00E549F6"/>
    <w:rsid w:val="00E558FD"/>
    <w:rsid w:val="00E60EB4"/>
    <w:rsid w:val="00E616E4"/>
    <w:rsid w:val="00E6646A"/>
    <w:rsid w:val="00E71CB8"/>
    <w:rsid w:val="00E720B9"/>
    <w:rsid w:val="00E77749"/>
    <w:rsid w:val="00E81C85"/>
    <w:rsid w:val="00E839D3"/>
    <w:rsid w:val="00E84A97"/>
    <w:rsid w:val="00E9480C"/>
    <w:rsid w:val="00E96890"/>
    <w:rsid w:val="00EA378F"/>
    <w:rsid w:val="00EA728A"/>
    <w:rsid w:val="00EA7DDE"/>
    <w:rsid w:val="00EB7B91"/>
    <w:rsid w:val="00EC29C7"/>
    <w:rsid w:val="00EC5B22"/>
    <w:rsid w:val="00EC66A8"/>
    <w:rsid w:val="00ED0773"/>
    <w:rsid w:val="00ED1185"/>
    <w:rsid w:val="00ED1AA8"/>
    <w:rsid w:val="00ED7504"/>
    <w:rsid w:val="00ED7691"/>
    <w:rsid w:val="00EE0121"/>
    <w:rsid w:val="00EE1120"/>
    <w:rsid w:val="00EE3AA6"/>
    <w:rsid w:val="00EE5CBE"/>
    <w:rsid w:val="00EE71D8"/>
    <w:rsid w:val="00EF1BF5"/>
    <w:rsid w:val="00F107D5"/>
    <w:rsid w:val="00F10DAC"/>
    <w:rsid w:val="00F14B9E"/>
    <w:rsid w:val="00F15074"/>
    <w:rsid w:val="00F23E57"/>
    <w:rsid w:val="00F2424C"/>
    <w:rsid w:val="00F25A40"/>
    <w:rsid w:val="00F30B84"/>
    <w:rsid w:val="00F3358A"/>
    <w:rsid w:val="00F33D01"/>
    <w:rsid w:val="00F37217"/>
    <w:rsid w:val="00F40894"/>
    <w:rsid w:val="00F45D08"/>
    <w:rsid w:val="00F469C8"/>
    <w:rsid w:val="00F518EF"/>
    <w:rsid w:val="00F5228A"/>
    <w:rsid w:val="00F55C22"/>
    <w:rsid w:val="00F5757D"/>
    <w:rsid w:val="00F600D8"/>
    <w:rsid w:val="00F60A50"/>
    <w:rsid w:val="00F62103"/>
    <w:rsid w:val="00F63021"/>
    <w:rsid w:val="00F646F9"/>
    <w:rsid w:val="00F65F7D"/>
    <w:rsid w:val="00F66C0B"/>
    <w:rsid w:val="00F674D2"/>
    <w:rsid w:val="00F705BF"/>
    <w:rsid w:val="00F7142D"/>
    <w:rsid w:val="00F71B56"/>
    <w:rsid w:val="00F730FF"/>
    <w:rsid w:val="00F75D2D"/>
    <w:rsid w:val="00F772E3"/>
    <w:rsid w:val="00F81EE1"/>
    <w:rsid w:val="00F8511D"/>
    <w:rsid w:val="00F856E2"/>
    <w:rsid w:val="00F956CC"/>
    <w:rsid w:val="00F97282"/>
    <w:rsid w:val="00F979E3"/>
    <w:rsid w:val="00FA10F9"/>
    <w:rsid w:val="00FA5462"/>
    <w:rsid w:val="00FB1228"/>
    <w:rsid w:val="00FB20CB"/>
    <w:rsid w:val="00FB2707"/>
    <w:rsid w:val="00FB2DFA"/>
    <w:rsid w:val="00FB3AFD"/>
    <w:rsid w:val="00FB56D5"/>
    <w:rsid w:val="00FB6472"/>
    <w:rsid w:val="00FB6D38"/>
    <w:rsid w:val="00FC063B"/>
    <w:rsid w:val="00FC7EBD"/>
    <w:rsid w:val="00FD3D12"/>
    <w:rsid w:val="00FE56BD"/>
    <w:rsid w:val="00FE79D1"/>
    <w:rsid w:val="00FF03E9"/>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FE56BD"/>
    <w:pPr>
      <w:keepNext/>
      <w:numPr>
        <w:numId w:val="22"/>
      </w:numPr>
      <w:spacing w:before="240" w:after="60"/>
      <w:ind w:left="426" w:hanging="426"/>
      <w:jc w:val="left"/>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103886"/>
    <w:pPr>
      <w:numPr>
        <w:ilvl w:val="2"/>
      </w:numPr>
      <w:tabs>
        <w:tab w:val="clear" w:pos="567"/>
        <w:tab w:val="clear" w:pos="1134"/>
        <w:tab w:val="left" w:pos="709"/>
      </w:tabs>
      <w:ind w:left="709" w:hanging="709"/>
      <w:outlineLvl w:val="3"/>
    </w:pPr>
    <w:rPr>
      <w:rFonts w:eastAsia="Calibri"/>
      <w:spacing w:val="-2"/>
      <w:sz w:val="20"/>
      <w:szCs w:val="20"/>
    </w:rPr>
  </w:style>
  <w:style w:type="paragraph" w:styleId="Ttulo5">
    <w:name w:val="heading 5"/>
    <w:aliases w:val="Título 5-BCN,5 sub-bullet,sb,4"/>
    <w:basedOn w:val="Ttulo4"/>
    <w:next w:val="Normal"/>
    <w:link w:val="Ttulo5Car"/>
    <w:qFormat/>
    <w:rsid w:val="003C64FF"/>
    <w:pPr>
      <w:outlineLvl w:val="4"/>
    </w:pPr>
    <w:rPr>
      <w:bCs w:val="0"/>
      <w:spacing w:val="0"/>
      <w14:scene3d>
        <w14:camera w14:prst="orthographicFront"/>
        <w14:lightRig w14:rig="threePt" w14:dir="t">
          <w14:rot w14:lat="0" w14:lon="0" w14:rev="0"/>
        </w14:lightRig>
      </w14:scene3d>
    </w:rPr>
  </w:style>
  <w:style w:type="paragraph" w:styleId="Ttulo6">
    <w:name w:val="heading 6"/>
    <w:aliases w:val="Título 6-BCN,sub-dash,sd,5"/>
    <w:basedOn w:val="Ttulo5"/>
    <w:next w:val="Normal"/>
    <w:link w:val="Ttulo6Car"/>
    <w:qFormat/>
    <w:rsid w:val="00ED0773"/>
    <w:pPr>
      <w:numPr>
        <w:ilvl w:val="4"/>
      </w:numPr>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link w:val="SinespaciadoCar"/>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FE56BD"/>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103886"/>
    <w:rPr>
      <w:rFonts w:ascii="Arial" w:eastAsia="Calibri" w:hAnsi="Arial" w:cs="Arial"/>
      <w:b/>
      <w:bCs/>
      <w:spacing w:val="-2"/>
      <w:sz w:val="20"/>
      <w:szCs w:val="20"/>
      <w:lang w:val="es-ES_tradnl" w:eastAsia="es-CO"/>
    </w:rPr>
  </w:style>
  <w:style w:type="character" w:customStyle="1" w:styleId="Ttulo5Car">
    <w:name w:val="Título 5 Car"/>
    <w:aliases w:val="Título 5-BCN Car,5 sub-bullet Car,sb Car,4 Car"/>
    <w:basedOn w:val="Fuentedeprrafopredeter"/>
    <w:link w:val="Ttulo5"/>
    <w:rsid w:val="003C64FF"/>
    <w:rPr>
      <w:rFonts w:ascii="Arial" w:eastAsia="Calibri" w:hAnsi="Arial" w:cs="Arial"/>
      <w:b/>
      <w:sz w:val="20"/>
      <w:szCs w:val="20"/>
      <w:lang w:val="es-ES_tradnl" w:eastAsia="es-CO"/>
      <w14:scene3d>
        <w14:camera w14:prst="orthographicFront"/>
        <w14:lightRig w14:rig="threePt" w14:dir="t">
          <w14:rot w14:lat="0" w14:lon="0" w14:rev="0"/>
        </w14:lightRig>
      </w14:scene3d>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aliases w:val="Encabezado 2,encabezado"/>
    <w:basedOn w:val="Normal"/>
    <w:link w:val="EncabezadoCar"/>
    <w:unhideWhenUsed/>
    <w:rsid w:val="00C8044F"/>
    <w:pPr>
      <w:tabs>
        <w:tab w:val="center" w:pos="4419"/>
        <w:tab w:val="right" w:pos="8838"/>
      </w:tabs>
    </w:pPr>
  </w:style>
  <w:style w:type="character" w:customStyle="1" w:styleId="EncabezadoCar">
    <w:name w:val="Encabezado Car"/>
    <w:aliases w:val="Encabezado 2 Car,encabezado Car"/>
    <w:basedOn w:val="Fuentedeprrafopredeter"/>
    <w:link w:val="Encabezado"/>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uiPriority w:val="99"/>
    <w:semiHidden/>
    <w:rsid w:val="006A2A8C"/>
    <w:rPr>
      <w:sz w:val="16"/>
      <w:szCs w:val="16"/>
    </w:rPr>
  </w:style>
  <w:style w:type="paragraph" w:styleId="Textocomentario">
    <w:name w:val="annotation text"/>
    <w:basedOn w:val="Normal"/>
    <w:link w:val="TextocomentarioCar"/>
    <w:uiPriority w:val="99"/>
    <w:semiHidden/>
    <w:rsid w:val="006A2A8C"/>
    <w:rPr>
      <w:rFonts w:cs="Times New Roman"/>
      <w:lang w:val="x-none"/>
    </w:rPr>
  </w:style>
  <w:style w:type="character" w:customStyle="1" w:styleId="TextocomentarioCar">
    <w:name w:val="Texto comentario Car"/>
    <w:basedOn w:val="Fuentedeprrafopredeter"/>
    <w:link w:val="Textocomentario"/>
    <w:uiPriority w:val="99"/>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11"/>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9A08D1"/>
    <w:pPr>
      <w:numPr>
        <w:ilvl w:val="1"/>
        <w:numId w:val="22"/>
      </w:numPr>
      <w:tabs>
        <w:tab w:val="left" w:pos="567"/>
        <w:tab w:val="left" w:pos="1134"/>
      </w:tabs>
      <w:ind w:right="49" w:hanging="720"/>
      <w:jc w:val="both"/>
    </w:pPr>
    <w:rPr>
      <w:sz w:val="22"/>
      <w:szCs w:val="22"/>
      <w:lang w:eastAsia="es-CO"/>
    </w:rPr>
  </w:style>
  <w:style w:type="character" w:customStyle="1" w:styleId="TITULO2Car">
    <w:name w:val="TITULO 2 Car"/>
    <w:basedOn w:val="PrrafodelistaCar"/>
    <w:link w:val="TITULO2"/>
    <w:rsid w:val="009A08D1"/>
    <w:rPr>
      <w:rFonts w:ascii="Arial" w:eastAsia="Times New Roman" w:hAnsi="Arial" w:cs="Arial"/>
      <w:b/>
      <w:bCs/>
      <w:color w:val="000000"/>
      <w:spacing w:val="-3"/>
      <w:sz w:val="20"/>
      <w:szCs w:val="20"/>
      <w:lang w:val="es-ES_tradnl" w:eastAsia="es-CO"/>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 w:type="paragraph" w:customStyle="1" w:styleId="Textonormal">
    <w:name w:val="Texto normal"/>
    <w:basedOn w:val="Normal"/>
    <w:link w:val="TextonormalCar"/>
    <w:qFormat/>
    <w:rsid w:val="004F2163"/>
    <w:pPr>
      <w:ind w:left="567"/>
    </w:pPr>
    <w:rPr>
      <w:lang w:val="es-ES_tradnl"/>
    </w:rPr>
  </w:style>
  <w:style w:type="character" w:customStyle="1" w:styleId="TextonormalCar">
    <w:name w:val="Texto normal Car"/>
    <w:link w:val="Textonormal"/>
    <w:rsid w:val="004F2163"/>
    <w:rPr>
      <w:rFonts w:ascii="Arial" w:eastAsia="Times New Roman" w:hAnsi="Arial" w:cs="Arial"/>
      <w:color w:val="000000"/>
      <w:sz w:val="20"/>
      <w:szCs w:val="20"/>
      <w:lang w:val="es-ES_tradnl" w:eastAsia="es-ES"/>
    </w:rPr>
  </w:style>
  <w:style w:type="character" w:customStyle="1" w:styleId="A9">
    <w:name w:val="A9"/>
    <w:rsid w:val="00CE3BF8"/>
    <w:rPr>
      <w:color w:val="000000"/>
      <w:sz w:val="19"/>
      <w:szCs w:val="19"/>
    </w:rPr>
  </w:style>
  <w:style w:type="paragraph" w:customStyle="1" w:styleId="Pa39">
    <w:name w:val="Pa39"/>
    <w:basedOn w:val="Normal"/>
    <w:next w:val="Normal"/>
    <w:rsid w:val="00CE3BF8"/>
    <w:pPr>
      <w:autoSpaceDE w:val="0"/>
      <w:autoSpaceDN w:val="0"/>
      <w:adjustRightInd w:val="0"/>
      <w:spacing w:line="181" w:lineRule="atLeast"/>
      <w:ind w:right="0"/>
      <w:jc w:val="left"/>
    </w:pPr>
    <w:rPr>
      <w:rFonts w:ascii="Times New Roman" w:hAnsi="Times New Roman" w:cs="Times New Roman"/>
      <w:color w:val="auto"/>
      <w:sz w:val="24"/>
      <w:szCs w:val="24"/>
      <w:lang w:val="es-ES"/>
    </w:rPr>
  </w:style>
  <w:style w:type="character" w:customStyle="1" w:styleId="SinespaciadoCar">
    <w:name w:val="Sin espaciado Car"/>
    <w:link w:val="Sinespaciado"/>
    <w:uiPriority w:val="1"/>
    <w:rsid w:val="002F504A"/>
    <w:rPr>
      <w:rFonts w:ascii="Calibri" w:eastAsia="Calibri" w:hAnsi="Calibri" w:cs="Calibri"/>
    </w:rPr>
  </w:style>
  <w:style w:type="paragraph" w:styleId="Revisin">
    <w:name w:val="Revision"/>
    <w:hidden/>
    <w:uiPriority w:val="99"/>
    <w:semiHidden/>
    <w:rsid w:val="004B3996"/>
    <w:pPr>
      <w:spacing w:after="0" w:line="240" w:lineRule="auto"/>
    </w:pPr>
    <w:rPr>
      <w:rFonts w:ascii="Arial" w:eastAsia="Times New Roman" w:hAnsi="Arial" w:cs="Arial"/>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607447">
      <w:bodyDiv w:val="1"/>
      <w:marLeft w:val="0"/>
      <w:marRight w:val="0"/>
      <w:marTop w:val="0"/>
      <w:marBottom w:val="0"/>
      <w:divBdr>
        <w:top w:val="none" w:sz="0" w:space="0" w:color="auto"/>
        <w:left w:val="none" w:sz="0" w:space="0" w:color="auto"/>
        <w:bottom w:val="none" w:sz="0" w:space="0" w:color="auto"/>
        <w:right w:val="none" w:sz="0" w:space="0" w:color="auto"/>
      </w:divBdr>
    </w:div>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77669214">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57639296">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hyperlink" Target="mailto:licitaciones@idu.gov.co"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licitaciones@idu.gov.co" TargetMode="Externa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hyperlink" Target="http://www.contratos.gov.c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icitaciones@idu.gov.co" TargetMode="External"/><Relationship Id="rId20" Type="http://schemas.openxmlformats.org/officeDocument/2006/relationships/hyperlink" Target="http://horalegal.inm.gov.c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www.idu.gov.co/page/transparencia/normatividad/normograma" TargetMode="External"/><Relationship Id="rId19" Type="http://schemas.openxmlformats.org/officeDocument/2006/relationships/hyperlink" Target="http://www.colombiacompra.gov.co" TargetMode="Externa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mailto:licitaciones@idu.gov.co" TargetMode="External"/><Relationship Id="rId22" Type="http://schemas.openxmlformats.org/officeDocument/2006/relationships/hyperlink" Target="mailto:licitaciones@idu.gov.co"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5AA0B-35E3-4B77-8A12-34D5452B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43</Pages>
  <Words>19978</Words>
  <Characters>109885</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194</cp:revision>
  <cp:lastPrinted>2018-02-05T19:33:00Z</cp:lastPrinted>
  <dcterms:created xsi:type="dcterms:W3CDTF">2018-05-04T14:58:00Z</dcterms:created>
  <dcterms:modified xsi:type="dcterms:W3CDTF">2018-11-14T22:40:00Z</dcterms:modified>
</cp:coreProperties>
</file>