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77777777" w:rsidR="00C32E78" w:rsidRPr="004C22C6" w:rsidRDefault="00C32E78" w:rsidP="00A3259A">
      <w:pPr>
        <w:jc w:val="center"/>
        <w:rPr>
          <w:b/>
          <w:sz w:val="22"/>
          <w:szCs w:val="22"/>
        </w:rPr>
      </w:pP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2D43ECE7" w:rsidR="00A84B63" w:rsidRDefault="00A84B63" w:rsidP="000109B2">
      <w:pPr>
        <w:jc w:val="center"/>
        <w:rPr>
          <w:b/>
          <w:sz w:val="22"/>
          <w:szCs w:val="22"/>
        </w:rPr>
      </w:pPr>
      <w:r w:rsidRPr="004C22C6">
        <w:rPr>
          <w:b/>
          <w:sz w:val="22"/>
          <w:szCs w:val="22"/>
        </w:rPr>
        <w:t xml:space="preserve">APLICABLE A LAS </w:t>
      </w:r>
      <w:r w:rsidR="00D95E55">
        <w:rPr>
          <w:b/>
          <w:sz w:val="22"/>
          <w:szCs w:val="22"/>
        </w:rPr>
        <w:t>SELECCIONES ABREVIADAS DE MENOR CUANTÍA</w:t>
      </w:r>
      <w:r w:rsidR="00D95E55" w:rsidRPr="004C22C6">
        <w:rPr>
          <w:b/>
          <w:sz w:val="22"/>
          <w:szCs w:val="22"/>
        </w:rPr>
        <w:t xml:space="preserve"> </w:t>
      </w:r>
      <w:r w:rsidR="008F105B" w:rsidRPr="008F105B">
        <w:rPr>
          <w:b/>
          <w:sz w:val="22"/>
          <w:szCs w:val="22"/>
        </w:rPr>
        <w:t xml:space="preserve">PARA LA ADQUISICIÓN DE BIENES </w:t>
      </w:r>
      <w:r w:rsidR="00FB2F97">
        <w:rPr>
          <w:b/>
          <w:sz w:val="22"/>
          <w:szCs w:val="22"/>
        </w:rPr>
        <w:t>Y/</w:t>
      </w:r>
      <w:r w:rsidR="008F105B" w:rsidRPr="008F105B">
        <w:rPr>
          <w:b/>
          <w:sz w:val="22"/>
          <w:szCs w:val="22"/>
        </w:rPr>
        <w:t>O SERVICIOS</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0FCEC99" w:rsidR="00C32E78" w:rsidRDefault="00C32E78" w:rsidP="006310C7">
      <w:pPr>
        <w:pStyle w:val="Prrafodelista"/>
        <w:ind w:left="1077"/>
        <w:jc w:val="center"/>
        <w:rPr>
          <w:b/>
          <w:sz w:val="22"/>
          <w:szCs w:val="22"/>
        </w:rPr>
      </w:pPr>
    </w:p>
    <w:p w14:paraId="320D91F6" w14:textId="5AE9AD6D" w:rsidR="005F299B" w:rsidRDefault="005F299B" w:rsidP="006310C7">
      <w:pPr>
        <w:pStyle w:val="Prrafodelista"/>
        <w:ind w:left="1077"/>
        <w:jc w:val="center"/>
        <w:rPr>
          <w:b/>
          <w:sz w:val="22"/>
          <w:szCs w:val="22"/>
        </w:rPr>
      </w:pPr>
    </w:p>
    <w:p w14:paraId="51AF031E" w14:textId="77777777" w:rsidR="005F299B" w:rsidRPr="004C22C6" w:rsidRDefault="005F299B"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1BC6868D" w14:textId="276F4D67" w:rsidR="005F299B"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3819730" w:history="1">
            <w:r w:rsidR="005F299B" w:rsidRPr="0048160F">
              <w:rPr>
                <w:rStyle w:val="Hipervnculo"/>
                <w:noProof/>
              </w:rPr>
              <w:t>I.</w:t>
            </w:r>
            <w:r w:rsidR="005F299B">
              <w:rPr>
                <w:rFonts w:eastAsiaTheme="minorEastAsia" w:cstheme="minorBidi"/>
                <w:b w:val="0"/>
                <w:bCs w:val="0"/>
                <w:iCs w:val="0"/>
                <w:noProof/>
                <w:color w:val="auto"/>
                <w:sz w:val="22"/>
                <w:szCs w:val="22"/>
                <w:lang w:eastAsia="es-CO"/>
              </w:rPr>
              <w:tab/>
            </w:r>
            <w:r w:rsidR="005F299B" w:rsidRPr="0048160F">
              <w:rPr>
                <w:rStyle w:val="Hipervnculo"/>
                <w:noProof/>
              </w:rPr>
              <w:t>JUSTIFICACIÓN DE LA MODALIDAD DE CONTRATACIÓN.</w:t>
            </w:r>
            <w:r w:rsidR="005F299B">
              <w:rPr>
                <w:noProof/>
                <w:webHidden/>
              </w:rPr>
              <w:tab/>
            </w:r>
            <w:r w:rsidR="005F299B">
              <w:rPr>
                <w:noProof/>
                <w:webHidden/>
              </w:rPr>
              <w:fldChar w:fldCharType="begin"/>
            </w:r>
            <w:r w:rsidR="005F299B">
              <w:rPr>
                <w:noProof/>
                <w:webHidden/>
              </w:rPr>
              <w:instrText xml:space="preserve"> PAGEREF _Toc513819730 \h </w:instrText>
            </w:r>
            <w:r w:rsidR="005F299B">
              <w:rPr>
                <w:noProof/>
                <w:webHidden/>
              </w:rPr>
            </w:r>
            <w:r w:rsidR="005F299B">
              <w:rPr>
                <w:noProof/>
                <w:webHidden/>
              </w:rPr>
              <w:fldChar w:fldCharType="separate"/>
            </w:r>
            <w:r w:rsidR="005F299B">
              <w:rPr>
                <w:noProof/>
                <w:webHidden/>
              </w:rPr>
              <w:t>3</w:t>
            </w:r>
            <w:r w:rsidR="005F299B">
              <w:rPr>
                <w:noProof/>
                <w:webHidden/>
              </w:rPr>
              <w:fldChar w:fldCharType="end"/>
            </w:r>
          </w:hyperlink>
        </w:p>
        <w:p w14:paraId="2A249E20" w14:textId="54B13A07" w:rsidR="005F299B" w:rsidRDefault="00927B2B">
          <w:pPr>
            <w:pStyle w:val="TDC1"/>
            <w:tabs>
              <w:tab w:val="right" w:leader="dot" w:pos="8828"/>
            </w:tabs>
            <w:rPr>
              <w:rFonts w:eastAsiaTheme="minorEastAsia" w:cstheme="minorBidi"/>
              <w:b w:val="0"/>
              <w:bCs w:val="0"/>
              <w:iCs w:val="0"/>
              <w:noProof/>
              <w:color w:val="auto"/>
              <w:sz w:val="22"/>
              <w:szCs w:val="22"/>
              <w:lang w:eastAsia="es-CO"/>
            </w:rPr>
          </w:pPr>
          <w:hyperlink w:anchor="_Toc513819731" w:history="1">
            <w:r w:rsidR="005F299B" w:rsidRPr="0048160F">
              <w:rPr>
                <w:rStyle w:val="Hipervnculo"/>
                <w:noProof/>
              </w:rPr>
              <w:t>II.</w:t>
            </w:r>
            <w:r w:rsidR="005F299B">
              <w:rPr>
                <w:rFonts w:eastAsiaTheme="minorEastAsia" w:cstheme="minorBidi"/>
                <w:b w:val="0"/>
                <w:bCs w:val="0"/>
                <w:iCs w:val="0"/>
                <w:noProof/>
                <w:color w:val="auto"/>
                <w:sz w:val="22"/>
                <w:szCs w:val="22"/>
                <w:lang w:eastAsia="es-CO"/>
              </w:rPr>
              <w:tab/>
            </w:r>
            <w:r w:rsidR="005F299B" w:rsidRPr="0048160F">
              <w:rPr>
                <w:rStyle w:val="Hipervnculo"/>
                <w:noProof/>
              </w:rPr>
              <w:t>NORMAS DE INTERPRETACIÓN DEL PLIEGO</w:t>
            </w:r>
            <w:r w:rsidR="005F299B">
              <w:rPr>
                <w:noProof/>
                <w:webHidden/>
              </w:rPr>
              <w:tab/>
            </w:r>
            <w:r w:rsidR="005F299B">
              <w:rPr>
                <w:noProof/>
                <w:webHidden/>
              </w:rPr>
              <w:fldChar w:fldCharType="begin"/>
            </w:r>
            <w:r w:rsidR="005F299B">
              <w:rPr>
                <w:noProof/>
                <w:webHidden/>
              </w:rPr>
              <w:instrText xml:space="preserve"> PAGEREF _Toc513819731 \h </w:instrText>
            </w:r>
            <w:r w:rsidR="005F299B">
              <w:rPr>
                <w:noProof/>
                <w:webHidden/>
              </w:rPr>
            </w:r>
            <w:r w:rsidR="005F299B">
              <w:rPr>
                <w:noProof/>
                <w:webHidden/>
              </w:rPr>
              <w:fldChar w:fldCharType="separate"/>
            </w:r>
            <w:r w:rsidR="005F299B">
              <w:rPr>
                <w:noProof/>
                <w:webHidden/>
              </w:rPr>
              <w:t>5</w:t>
            </w:r>
            <w:r w:rsidR="005F299B">
              <w:rPr>
                <w:noProof/>
                <w:webHidden/>
              </w:rPr>
              <w:fldChar w:fldCharType="end"/>
            </w:r>
          </w:hyperlink>
        </w:p>
        <w:p w14:paraId="59D2EF5D" w14:textId="3495DB70" w:rsidR="005F299B" w:rsidRDefault="00927B2B">
          <w:pPr>
            <w:pStyle w:val="TDC1"/>
            <w:tabs>
              <w:tab w:val="right" w:leader="dot" w:pos="8828"/>
            </w:tabs>
            <w:rPr>
              <w:rFonts w:eastAsiaTheme="minorEastAsia" w:cstheme="minorBidi"/>
              <w:b w:val="0"/>
              <w:bCs w:val="0"/>
              <w:iCs w:val="0"/>
              <w:noProof/>
              <w:color w:val="auto"/>
              <w:sz w:val="22"/>
              <w:szCs w:val="22"/>
              <w:lang w:eastAsia="es-CO"/>
            </w:rPr>
          </w:pPr>
          <w:hyperlink w:anchor="_Toc513819732" w:history="1">
            <w:r w:rsidR="005F299B" w:rsidRPr="0048160F">
              <w:rPr>
                <w:rStyle w:val="Hipervnculo"/>
                <w:noProof/>
              </w:rPr>
              <w:t>III.</w:t>
            </w:r>
            <w:r w:rsidR="005F299B">
              <w:rPr>
                <w:rFonts w:eastAsiaTheme="minorEastAsia" w:cstheme="minorBidi"/>
                <w:b w:val="0"/>
                <w:bCs w:val="0"/>
                <w:iCs w:val="0"/>
                <w:noProof/>
                <w:color w:val="auto"/>
                <w:sz w:val="22"/>
                <w:szCs w:val="22"/>
                <w:lang w:eastAsia="es-CO"/>
              </w:rPr>
              <w:tab/>
            </w:r>
            <w:r w:rsidR="005F299B" w:rsidRPr="0048160F">
              <w:rPr>
                <w:rStyle w:val="Hipervnculo"/>
                <w:noProof/>
              </w:rPr>
              <w:t>INFORMACIÓN GENERAL DEL PROCESO</w:t>
            </w:r>
            <w:r w:rsidR="005F299B">
              <w:rPr>
                <w:noProof/>
                <w:webHidden/>
              </w:rPr>
              <w:tab/>
            </w:r>
            <w:r w:rsidR="005F299B">
              <w:rPr>
                <w:noProof/>
                <w:webHidden/>
              </w:rPr>
              <w:fldChar w:fldCharType="begin"/>
            </w:r>
            <w:r w:rsidR="005F299B">
              <w:rPr>
                <w:noProof/>
                <w:webHidden/>
              </w:rPr>
              <w:instrText xml:space="preserve"> PAGEREF _Toc513819732 \h </w:instrText>
            </w:r>
            <w:r w:rsidR="005F299B">
              <w:rPr>
                <w:noProof/>
                <w:webHidden/>
              </w:rPr>
            </w:r>
            <w:r w:rsidR="005F299B">
              <w:rPr>
                <w:noProof/>
                <w:webHidden/>
              </w:rPr>
              <w:fldChar w:fldCharType="separate"/>
            </w:r>
            <w:r w:rsidR="005F299B">
              <w:rPr>
                <w:noProof/>
                <w:webHidden/>
              </w:rPr>
              <w:t>7</w:t>
            </w:r>
            <w:r w:rsidR="005F299B">
              <w:rPr>
                <w:noProof/>
                <w:webHidden/>
              </w:rPr>
              <w:fldChar w:fldCharType="end"/>
            </w:r>
          </w:hyperlink>
        </w:p>
        <w:p w14:paraId="0C35B667" w14:textId="00103E53"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33" w:history="1">
            <w:r w:rsidR="005F299B" w:rsidRPr="0048160F">
              <w:rPr>
                <w:rStyle w:val="Hipervnculo"/>
                <w:noProof/>
                <w14:scene3d>
                  <w14:camera w14:prst="orthographicFront"/>
                  <w14:lightRig w14:rig="threePt" w14:dir="t">
                    <w14:rot w14:lat="0" w14:lon="0" w14:rev="0"/>
                  </w14:lightRig>
                </w14:scene3d>
              </w:rPr>
              <w:t>3.1</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INFORMACIÓN INSTITUCIONAL</w:t>
            </w:r>
            <w:r w:rsidR="005F299B">
              <w:rPr>
                <w:noProof/>
                <w:webHidden/>
              </w:rPr>
              <w:tab/>
            </w:r>
            <w:r w:rsidR="005F299B">
              <w:rPr>
                <w:noProof/>
                <w:webHidden/>
              </w:rPr>
              <w:fldChar w:fldCharType="begin"/>
            </w:r>
            <w:r w:rsidR="005F299B">
              <w:rPr>
                <w:noProof/>
                <w:webHidden/>
              </w:rPr>
              <w:instrText xml:space="preserve"> PAGEREF _Toc513819733 \h </w:instrText>
            </w:r>
            <w:r w:rsidR="005F299B">
              <w:rPr>
                <w:noProof/>
                <w:webHidden/>
              </w:rPr>
            </w:r>
            <w:r w:rsidR="005F299B">
              <w:rPr>
                <w:noProof/>
                <w:webHidden/>
              </w:rPr>
              <w:fldChar w:fldCharType="separate"/>
            </w:r>
            <w:r w:rsidR="005F299B">
              <w:rPr>
                <w:noProof/>
                <w:webHidden/>
              </w:rPr>
              <w:t>7</w:t>
            </w:r>
            <w:r w:rsidR="005F299B">
              <w:rPr>
                <w:noProof/>
                <w:webHidden/>
              </w:rPr>
              <w:fldChar w:fldCharType="end"/>
            </w:r>
          </w:hyperlink>
        </w:p>
        <w:p w14:paraId="03A34B50" w14:textId="77459BDF"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34" w:history="1">
            <w:r w:rsidR="005F299B" w:rsidRPr="0048160F">
              <w:rPr>
                <w:rStyle w:val="Hipervnculo"/>
                <w:noProof/>
                <w14:scene3d>
                  <w14:camera w14:prst="orthographicFront"/>
                  <w14:lightRig w14:rig="threePt" w14:dir="t">
                    <w14:rot w14:lat="0" w14:lon="0" w14:rev="0"/>
                  </w14:lightRig>
                </w14:scene3d>
              </w:rPr>
              <w:t>3.2</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DATOS DE CONTACTO</w:t>
            </w:r>
            <w:r w:rsidR="005F299B">
              <w:rPr>
                <w:noProof/>
                <w:webHidden/>
              </w:rPr>
              <w:tab/>
            </w:r>
            <w:r w:rsidR="005F299B">
              <w:rPr>
                <w:noProof/>
                <w:webHidden/>
              </w:rPr>
              <w:fldChar w:fldCharType="begin"/>
            </w:r>
            <w:r w:rsidR="005F299B">
              <w:rPr>
                <w:noProof/>
                <w:webHidden/>
              </w:rPr>
              <w:instrText xml:space="preserve"> PAGEREF _Toc513819734 \h </w:instrText>
            </w:r>
            <w:r w:rsidR="005F299B">
              <w:rPr>
                <w:noProof/>
                <w:webHidden/>
              </w:rPr>
            </w:r>
            <w:r w:rsidR="005F299B">
              <w:rPr>
                <w:noProof/>
                <w:webHidden/>
              </w:rPr>
              <w:fldChar w:fldCharType="separate"/>
            </w:r>
            <w:r w:rsidR="005F299B">
              <w:rPr>
                <w:noProof/>
                <w:webHidden/>
              </w:rPr>
              <w:t>7</w:t>
            </w:r>
            <w:r w:rsidR="005F299B">
              <w:rPr>
                <w:noProof/>
                <w:webHidden/>
              </w:rPr>
              <w:fldChar w:fldCharType="end"/>
            </w:r>
          </w:hyperlink>
        </w:p>
        <w:p w14:paraId="2A8CF0E3" w14:textId="67F985FD"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35" w:history="1">
            <w:r w:rsidR="005F299B" w:rsidRPr="0048160F">
              <w:rPr>
                <w:rStyle w:val="Hipervnculo"/>
                <w:noProof/>
                <w14:scene3d>
                  <w14:camera w14:prst="orthographicFront"/>
                  <w14:lightRig w14:rig="threePt" w14:dir="t">
                    <w14:rot w14:lat="0" w14:lon="0" w14:rev="0"/>
                  </w14:lightRig>
                </w14:scene3d>
              </w:rPr>
              <w:t>3.3</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PLIEGO DE CONDICIONES.</w:t>
            </w:r>
            <w:r w:rsidR="005F299B">
              <w:rPr>
                <w:noProof/>
                <w:webHidden/>
              </w:rPr>
              <w:tab/>
            </w:r>
            <w:r w:rsidR="005F299B">
              <w:rPr>
                <w:noProof/>
                <w:webHidden/>
              </w:rPr>
              <w:fldChar w:fldCharType="begin"/>
            </w:r>
            <w:r w:rsidR="005F299B">
              <w:rPr>
                <w:noProof/>
                <w:webHidden/>
              </w:rPr>
              <w:instrText xml:space="preserve"> PAGEREF _Toc513819735 \h </w:instrText>
            </w:r>
            <w:r w:rsidR="005F299B">
              <w:rPr>
                <w:noProof/>
                <w:webHidden/>
              </w:rPr>
            </w:r>
            <w:r w:rsidR="005F299B">
              <w:rPr>
                <w:noProof/>
                <w:webHidden/>
              </w:rPr>
              <w:fldChar w:fldCharType="separate"/>
            </w:r>
            <w:r w:rsidR="005F299B">
              <w:rPr>
                <w:noProof/>
                <w:webHidden/>
              </w:rPr>
              <w:t>7</w:t>
            </w:r>
            <w:r w:rsidR="005F299B">
              <w:rPr>
                <w:noProof/>
                <w:webHidden/>
              </w:rPr>
              <w:fldChar w:fldCharType="end"/>
            </w:r>
          </w:hyperlink>
        </w:p>
        <w:p w14:paraId="7C021079" w14:textId="2DBE580D"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36" w:history="1">
            <w:r w:rsidR="005F299B" w:rsidRPr="0048160F">
              <w:rPr>
                <w:rStyle w:val="Hipervnculo"/>
                <w:noProof/>
                <w14:scene3d>
                  <w14:camera w14:prst="orthographicFront"/>
                  <w14:lightRig w14:rig="threePt" w14:dir="t">
                    <w14:rot w14:lat="0" w14:lon="0" w14:rev="0"/>
                  </w14:lightRig>
                </w14:scene3d>
              </w:rPr>
              <w:t>3.4</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MODIFICACIONES AL PLIEGO DE CONDICIONES</w:t>
            </w:r>
            <w:r w:rsidR="005F299B">
              <w:rPr>
                <w:noProof/>
                <w:webHidden/>
              </w:rPr>
              <w:tab/>
            </w:r>
            <w:r w:rsidR="005F299B">
              <w:rPr>
                <w:noProof/>
                <w:webHidden/>
              </w:rPr>
              <w:fldChar w:fldCharType="begin"/>
            </w:r>
            <w:r w:rsidR="005F299B">
              <w:rPr>
                <w:noProof/>
                <w:webHidden/>
              </w:rPr>
              <w:instrText xml:space="preserve"> PAGEREF _Toc513819736 \h </w:instrText>
            </w:r>
            <w:r w:rsidR="005F299B">
              <w:rPr>
                <w:noProof/>
                <w:webHidden/>
              </w:rPr>
            </w:r>
            <w:r w:rsidR="005F299B">
              <w:rPr>
                <w:noProof/>
                <w:webHidden/>
              </w:rPr>
              <w:fldChar w:fldCharType="separate"/>
            </w:r>
            <w:r w:rsidR="005F299B">
              <w:rPr>
                <w:noProof/>
                <w:webHidden/>
              </w:rPr>
              <w:t>7</w:t>
            </w:r>
            <w:r w:rsidR="005F299B">
              <w:rPr>
                <w:noProof/>
                <w:webHidden/>
              </w:rPr>
              <w:fldChar w:fldCharType="end"/>
            </w:r>
          </w:hyperlink>
        </w:p>
        <w:p w14:paraId="763EF441" w14:textId="3B8F468C"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37" w:history="1">
            <w:r w:rsidR="005F299B" w:rsidRPr="0048160F">
              <w:rPr>
                <w:rStyle w:val="Hipervnculo"/>
                <w:noProof/>
                <w14:scene3d>
                  <w14:camera w14:prst="orthographicFront"/>
                  <w14:lightRig w14:rig="threePt" w14:dir="t">
                    <w14:rot w14:lat="0" w14:lon="0" w14:rev="0"/>
                  </w14:lightRig>
                </w14:scene3d>
              </w:rPr>
              <w:t>3.5</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RECOMENDACIONES PARA LA PARTICIPACIÓN EN LA CONVOCATORIA</w:t>
            </w:r>
            <w:r w:rsidR="005F299B">
              <w:rPr>
                <w:noProof/>
                <w:webHidden/>
              </w:rPr>
              <w:tab/>
            </w:r>
            <w:r w:rsidR="005F299B">
              <w:rPr>
                <w:noProof/>
                <w:webHidden/>
              </w:rPr>
              <w:fldChar w:fldCharType="begin"/>
            </w:r>
            <w:r w:rsidR="005F299B">
              <w:rPr>
                <w:noProof/>
                <w:webHidden/>
              </w:rPr>
              <w:instrText xml:space="preserve"> PAGEREF _Toc513819737 \h </w:instrText>
            </w:r>
            <w:r w:rsidR="005F299B">
              <w:rPr>
                <w:noProof/>
                <w:webHidden/>
              </w:rPr>
            </w:r>
            <w:r w:rsidR="005F299B">
              <w:rPr>
                <w:noProof/>
                <w:webHidden/>
              </w:rPr>
              <w:fldChar w:fldCharType="separate"/>
            </w:r>
            <w:r w:rsidR="005F299B">
              <w:rPr>
                <w:noProof/>
                <w:webHidden/>
              </w:rPr>
              <w:t>8</w:t>
            </w:r>
            <w:r w:rsidR="005F299B">
              <w:rPr>
                <w:noProof/>
                <w:webHidden/>
              </w:rPr>
              <w:fldChar w:fldCharType="end"/>
            </w:r>
          </w:hyperlink>
        </w:p>
        <w:p w14:paraId="682D5D05" w14:textId="257702D1"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38" w:history="1">
            <w:r w:rsidR="005F299B" w:rsidRPr="0048160F">
              <w:rPr>
                <w:rStyle w:val="Hipervnculo"/>
                <w:noProof/>
                <w:highlight w:val="lightGray"/>
              </w:rPr>
              <w:t>3.6 LIMITACIÓN A MIPYMES</w:t>
            </w:r>
            <w:r w:rsidR="005F299B">
              <w:rPr>
                <w:noProof/>
                <w:webHidden/>
              </w:rPr>
              <w:tab/>
            </w:r>
            <w:r w:rsidR="005F299B">
              <w:rPr>
                <w:noProof/>
                <w:webHidden/>
              </w:rPr>
              <w:fldChar w:fldCharType="begin"/>
            </w:r>
            <w:r w:rsidR="005F299B">
              <w:rPr>
                <w:noProof/>
                <w:webHidden/>
              </w:rPr>
              <w:instrText xml:space="preserve"> PAGEREF _Toc513819738 \h </w:instrText>
            </w:r>
            <w:r w:rsidR="005F299B">
              <w:rPr>
                <w:noProof/>
                <w:webHidden/>
              </w:rPr>
            </w:r>
            <w:r w:rsidR="005F299B">
              <w:rPr>
                <w:noProof/>
                <w:webHidden/>
              </w:rPr>
              <w:fldChar w:fldCharType="separate"/>
            </w:r>
            <w:r w:rsidR="005F299B">
              <w:rPr>
                <w:noProof/>
                <w:webHidden/>
              </w:rPr>
              <w:t>10</w:t>
            </w:r>
            <w:r w:rsidR="005F299B">
              <w:rPr>
                <w:noProof/>
                <w:webHidden/>
              </w:rPr>
              <w:fldChar w:fldCharType="end"/>
            </w:r>
          </w:hyperlink>
        </w:p>
        <w:p w14:paraId="2F5668F3" w14:textId="191D5549"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39" w:history="1">
            <w:r w:rsidR="005F299B" w:rsidRPr="0048160F">
              <w:rPr>
                <w:rStyle w:val="Hipervnculo"/>
                <w:noProof/>
              </w:rPr>
              <w:t>3.7 INVITACIÓN A LAS VEEDURÍAS CIUDADANAS Y ENTES DE CONTROL DEL ESTADO</w:t>
            </w:r>
            <w:r w:rsidR="005F299B">
              <w:rPr>
                <w:noProof/>
                <w:webHidden/>
              </w:rPr>
              <w:tab/>
            </w:r>
            <w:r w:rsidR="005F299B">
              <w:rPr>
                <w:noProof/>
                <w:webHidden/>
              </w:rPr>
              <w:fldChar w:fldCharType="begin"/>
            </w:r>
            <w:r w:rsidR="005F299B">
              <w:rPr>
                <w:noProof/>
                <w:webHidden/>
              </w:rPr>
              <w:instrText xml:space="preserve"> PAGEREF _Toc513819739 \h </w:instrText>
            </w:r>
            <w:r w:rsidR="005F299B">
              <w:rPr>
                <w:noProof/>
                <w:webHidden/>
              </w:rPr>
            </w:r>
            <w:r w:rsidR="005F299B">
              <w:rPr>
                <w:noProof/>
                <w:webHidden/>
              </w:rPr>
              <w:fldChar w:fldCharType="separate"/>
            </w:r>
            <w:r w:rsidR="005F299B">
              <w:rPr>
                <w:noProof/>
                <w:webHidden/>
              </w:rPr>
              <w:t>10</w:t>
            </w:r>
            <w:r w:rsidR="005F299B">
              <w:rPr>
                <w:noProof/>
                <w:webHidden/>
              </w:rPr>
              <w:fldChar w:fldCharType="end"/>
            </w:r>
          </w:hyperlink>
        </w:p>
        <w:p w14:paraId="21050DD8" w14:textId="29F1F2C6"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40" w:history="1">
            <w:r w:rsidR="005F299B" w:rsidRPr="0048160F">
              <w:rPr>
                <w:rStyle w:val="Hipervnculo"/>
                <w:noProof/>
              </w:rPr>
              <w:t>3.8 LUCHA CONTRA LA CORRUPCIÓN</w:t>
            </w:r>
            <w:r w:rsidR="005F299B">
              <w:rPr>
                <w:noProof/>
                <w:webHidden/>
              </w:rPr>
              <w:tab/>
            </w:r>
            <w:r w:rsidR="005F299B">
              <w:rPr>
                <w:noProof/>
                <w:webHidden/>
              </w:rPr>
              <w:fldChar w:fldCharType="begin"/>
            </w:r>
            <w:r w:rsidR="005F299B">
              <w:rPr>
                <w:noProof/>
                <w:webHidden/>
              </w:rPr>
              <w:instrText xml:space="preserve"> PAGEREF _Toc513819740 \h </w:instrText>
            </w:r>
            <w:r w:rsidR="005F299B">
              <w:rPr>
                <w:noProof/>
                <w:webHidden/>
              </w:rPr>
            </w:r>
            <w:r w:rsidR="005F299B">
              <w:rPr>
                <w:noProof/>
                <w:webHidden/>
              </w:rPr>
              <w:fldChar w:fldCharType="separate"/>
            </w:r>
            <w:r w:rsidR="005F299B">
              <w:rPr>
                <w:noProof/>
                <w:webHidden/>
              </w:rPr>
              <w:t>10</w:t>
            </w:r>
            <w:r w:rsidR="005F299B">
              <w:rPr>
                <w:noProof/>
                <w:webHidden/>
              </w:rPr>
              <w:fldChar w:fldCharType="end"/>
            </w:r>
          </w:hyperlink>
        </w:p>
        <w:p w14:paraId="59F0C998" w14:textId="6B0EBC98"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41" w:history="1">
            <w:r w:rsidR="005F299B" w:rsidRPr="0048160F">
              <w:rPr>
                <w:rStyle w:val="Hipervnculo"/>
                <w:noProof/>
              </w:rPr>
              <w:t>3.9 PACTO DE TRANSPARENCIA</w:t>
            </w:r>
            <w:r w:rsidR="005F299B">
              <w:rPr>
                <w:noProof/>
                <w:webHidden/>
              </w:rPr>
              <w:tab/>
            </w:r>
            <w:r w:rsidR="005F299B">
              <w:rPr>
                <w:noProof/>
                <w:webHidden/>
              </w:rPr>
              <w:fldChar w:fldCharType="begin"/>
            </w:r>
            <w:r w:rsidR="005F299B">
              <w:rPr>
                <w:noProof/>
                <w:webHidden/>
              </w:rPr>
              <w:instrText xml:space="preserve"> PAGEREF _Toc513819741 \h </w:instrText>
            </w:r>
            <w:r w:rsidR="005F299B">
              <w:rPr>
                <w:noProof/>
                <w:webHidden/>
              </w:rPr>
            </w:r>
            <w:r w:rsidR="005F299B">
              <w:rPr>
                <w:noProof/>
                <w:webHidden/>
              </w:rPr>
              <w:fldChar w:fldCharType="separate"/>
            </w:r>
            <w:r w:rsidR="005F299B">
              <w:rPr>
                <w:noProof/>
                <w:webHidden/>
              </w:rPr>
              <w:t>11</w:t>
            </w:r>
            <w:r w:rsidR="005F299B">
              <w:rPr>
                <w:noProof/>
                <w:webHidden/>
              </w:rPr>
              <w:fldChar w:fldCharType="end"/>
            </w:r>
          </w:hyperlink>
        </w:p>
        <w:p w14:paraId="0572B9EB" w14:textId="33F7C96E" w:rsidR="005F299B" w:rsidRDefault="00927B2B">
          <w:pPr>
            <w:pStyle w:val="TDC1"/>
            <w:tabs>
              <w:tab w:val="right" w:leader="dot" w:pos="8828"/>
            </w:tabs>
            <w:rPr>
              <w:rFonts w:eastAsiaTheme="minorEastAsia" w:cstheme="minorBidi"/>
              <w:b w:val="0"/>
              <w:bCs w:val="0"/>
              <w:iCs w:val="0"/>
              <w:noProof/>
              <w:color w:val="auto"/>
              <w:sz w:val="22"/>
              <w:szCs w:val="22"/>
              <w:lang w:eastAsia="es-CO"/>
            </w:rPr>
          </w:pPr>
          <w:hyperlink w:anchor="_Toc513819742" w:history="1">
            <w:r w:rsidR="005F299B" w:rsidRPr="0048160F">
              <w:rPr>
                <w:rStyle w:val="Hipervnculo"/>
                <w:noProof/>
              </w:rPr>
              <w:t>IV.</w:t>
            </w:r>
            <w:r w:rsidR="005F299B">
              <w:rPr>
                <w:rFonts w:eastAsiaTheme="minorEastAsia" w:cstheme="minorBidi"/>
                <w:b w:val="0"/>
                <w:bCs w:val="0"/>
                <w:iCs w:val="0"/>
                <w:noProof/>
                <w:color w:val="auto"/>
                <w:sz w:val="22"/>
                <w:szCs w:val="22"/>
                <w:lang w:eastAsia="es-CO"/>
              </w:rPr>
              <w:tab/>
            </w:r>
            <w:r w:rsidR="005F299B" w:rsidRPr="0048160F">
              <w:rPr>
                <w:rStyle w:val="Hipervnculo"/>
                <w:noProof/>
              </w:rPr>
              <w:t>DOCUMENTOS PARA ACREDITAR LOS REQUISITOS HABILITANTES</w:t>
            </w:r>
            <w:r w:rsidR="005F299B">
              <w:rPr>
                <w:noProof/>
                <w:webHidden/>
              </w:rPr>
              <w:tab/>
            </w:r>
            <w:r w:rsidR="005F299B">
              <w:rPr>
                <w:noProof/>
                <w:webHidden/>
              </w:rPr>
              <w:fldChar w:fldCharType="begin"/>
            </w:r>
            <w:r w:rsidR="005F299B">
              <w:rPr>
                <w:noProof/>
                <w:webHidden/>
              </w:rPr>
              <w:instrText xml:space="preserve"> PAGEREF _Toc513819742 \h </w:instrText>
            </w:r>
            <w:r w:rsidR="005F299B">
              <w:rPr>
                <w:noProof/>
                <w:webHidden/>
              </w:rPr>
            </w:r>
            <w:r w:rsidR="005F299B">
              <w:rPr>
                <w:noProof/>
                <w:webHidden/>
              </w:rPr>
              <w:fldChar w:fldCharType="separate"/>
            </w:r>
            <w:r w:rsidR="005F299B">
              <w:rPr>
                <w:noProof/>
                <w:webHidden/>
              </w:rPr>
              <w:t>11</w:t>
            </w:r>
            <w:r w:rsidR="005F299B">
              <w:rPr>
                <w:noProof/>
                <w:webHidden/>
              </w:rPr>
              <w:fldChar w:fldCharType="end"/>
            </w:r>
          </w:hyperlink>
        </w:p>
        <w:p w14:paraId="1D531CDA" w14:textId="740A75CC"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43" w:history="1">
            <w:r w:rsidR="005F299B" w:rsidRPr="0048160F">
              <w:rPr>
                <w:rStyle w:val="Hipervnculo"/>
                <w:noProof/>
                <w14:scene3d>
                  <w14:camera w14:prst="orthographicFront"/>
                  <w14:lightRig w14:rig="threePt" w14:dir="t">
                    <w14:rot w14:lat="0" w14:lon="0" w14:rev="0"/>
                  </w14:lightRig>
                </w14:scene3d>
              </w:rPr>
              <w:t>4.1</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DOCUMENTOS PARA ACREDITAR REQUISITOS JURÍDICOS</w:t>
            </w:r>
            <w:r w:rsidR="005F299B">
              <w:rPr>
                <w:noProof/>
                <w:webHidden/>
              </w:rPr>
              <w:tab/>
            </w:r>
            <w:r w:rsidR="005F299B">
              <w:rPr>
                <w:noProof/>
                <w:webHidden/>
              </w:rPr>
              <w:fldChar w:fldCharType="begin"/>
            </w:r>
            <w:r w:rsidR="005F299B">
              <w:rPr>
                <w:noProof/>
                <w:webHidden/>
              </w:rPr>
              <w:instrText xml:space="preserve"> PAGEREF _Toc513819743 \h </w:instrText>
            </w:r>
            <w:r w:rsidR="005F299B">
              <w:rPr>
                <w:noProof/>
                <w:webHidden/>
              </w:rPr>
            </w:r>
            <w:r w:rsidR="005F299B">
              <w:rPr>
                <w:noProof/>
                <w:webHidden/>
              </w:rPr>
              <w:fldChar w:fldCharType="separate"/>
            </w:r>
            <w:r w:rsidR="005F299B">
              <w:rPr>
                <w:noProof/>
                <w:webHidden/>
              </w:rPr>
              <w:t>11</w:t>
            </w:r>
            <w:r w:rsidR="005F299B">
              <w:rPr>
                <w:noProof/>
                <w:webHidden/>
              </w:rPr>
              <w:fldChar w:fldCharType="end"/>
            </w:r>
          </w:hyperlink>
        </w:p>
        <w:p w14:paraId="18869EAE" w14:textId="61356549"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44" w:history="1">
            <w:r w:rsidR="005F299B" w:rsidRPr="0048160F">
              <w:rPr>
                <w:rStyle w:val="Hipervnculo"/>
                <w:noProof/>
                <w14:scene3d>
                  <w14:camera w14:prst="orthographicFront"/>
                  <w14:lightRig w14:rig="threePt" w14:dir="t">
                    <w14:rot w14:lat="0" w14:lon="0" w14:rev="0"/>
                  </w14:lightRig>
                </w14:scene3d>
              </w:rPr>
              <w:t>4.1.1</w:t>
            </w:r>
            <w:r w:rsidR="005F299B">
              <w:rPr>
                <w:rFonts w:eastAsiaTheme="minorEastAsia" w:cstheme="minorBidi"/>
                <w:noProof/>
                <w:color w:val="auto"/>
                <w:sz w:val="22"/>
                <w:szCs w:val="22"/>
                <w:lang w:eastAsia="es-CO"/>
              </w:rPr>
              <w:tab/>
            </w:r>
            <w:r w:rsidR="005F299B" w:rsidRPr="0048160F">
              <w:rPr>
                <w:rStyle w:val="Hipervnculo"/>
                <w:noProof/>
              </w:rPr>
              <w:t>ANEXO 1 – CARTA DE PRESENTACIÓN DE LA PROPUESTA.</w:t>
            </w:r>
            <w:r w:rsidR="005F299B">
              <w:rPr>
                <w:noProof/>
                <w:webHidden/>
              </w:rPr>
              <w:tab/>
            </w:r>
            <w:r w:rsidR="005F299B">
              <w:rPr>
                <w:noProof/>
                <w:webHidden/>
              </w:rPr>
              <w:fldChar w:fldCharType="begin"/>
            </w:r>
            <w:r w:rsidR="005F299B">
              <w:rPr>
                <w:noProof/>
                <w:webHidden/>
              </w:rPr>
              <w:instrText xml:space="preserve"> PAGEREF _Toc513819744 \h </w:instrText>
            </w:r>
            <w:r w:rsidR="005F299B">
              <w:rPr>
                <w:noProof/>
                <w:webHidden/>
              </w:rPr>
            </w:r>
            <w:r w:rsidR="005F299B">
              <w:rPr>
                <w:noProof/>
                <w:webHidden/>
              </w:rPr>
              <w:fldChar w:fldCharType="separate"/>
            </w:r>
            <w:r w:rsidR="005F299B">
              <w:rPr>
                <w:noProof/>
                <w:webHidden/>
              </w:rPr>
              <w:t>11</w:t>
            </w:r>
            <w:r w:rsidR="005F299B">
              <w:rPr>
                <w:noProof/>
                <w:webHidden/>
              </w:rPr>
              <w:fldChar w:fldCharType="end"/>
            </w:r>
          </w:hyperlink>
        </w:p>
        <w:p w14:paraId="7F82379F" w14:textId="16934ED8"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45" w:history="1">
            <w:r w:rsidR="005F299B" w:rsidRPr="0048160F">
              <w:rPr>
                <w:rStyle w:val="Hipervnculo"/>
                <w:noProof/>
                <w14:scene3d>
                  <w14:camera w14:prst="orthographicFront"/>
                  <w14:lightRig w14:rig="threePt" w14:dir="t">
                    <w14:rot w14:lat="0" w14:lon="0" w14:rev="0"/>
                  </w14:lightRig>
                </w14:scene3d>
              </w:rPr>
              <w:t>4.1.2</w:t>
            </w:r>
            <w:r w:rsidR="005F299B">
              <w:rPr>
                <w:rFonts w:eastAsiaTheme="minorEastAsia" w:cstheme="minorBidi"/>
                <w:noProof/>
                <w:color w:val="auto"/>
                <w:sz w:val="22"/>
                <w:szCs w:val="22"/>
                <w:lang w:eastAsia="es-CO"/>
              </w:rPr>
              <w:tab/>
            </w:r>
            <w:r w:rsidR="005F299B" w:rsidRPr="0048160F">
              <w:rPr>
                <w:rStyle w:val="Hipervnculo"/>
                <w:noProof/>
              </w:rPr>
              <w:t>CERTIFICADO DE EXISTENCIA Y REPRESENTACIÓN LEGAL Y AUTORIZACIÓN</w:t>
            </w:r>
            <w:r w:rsidR="005F299B">
              <w:rPr>
                <w:noProof/>
                <w:webHidden/>
              </w:rPr>
              <w:tab/>
            </w:r>
            <w:r w:rsidR="005F299B">
              <w:rPr>
                <w:noProof/>
                <w:webHidden/>
              </w:rPr>
              <w:fldChar w:fldCharType="begin"/>
            </w:r>
            <w:r w:rsidR="005F299B">
              <w:rPr>
                <w:noProof/>
                <w:webHidden/>
              </w:rPr>
              <w:instrText xml:space="preserve"> PAGEREF _Toc513819745 \h </w:instrText>
            </w:r>
            <w:r w:rsidR="005F299B">
              <w:rPr>
                <w:noProof/>
                <w:webHidden/>
              </w:rPr>
            </w:r>
            <w:r w:rsidR="005F299B">
              <w:rPr>
                <w:noProof/>
                <w:webHidden/>
              </w:rPr>
              <w:fldChar w:fldCharType="separate"/>
            </w:r>
            <w:r w:rsidR="005F299B">
              <w:rPr>
                <w:noProof/>
                <w:webHidden/>
              </w:rPr>
              <w:t>12</w:t>
            </w:r>
            <w:r w:rsidR="005F299B">
              <w:rPr>
                <w:noProof/>
                <w:webHidden/>
              </w:rPr>
              <w:fldChar w:fldCharType="end"/>
            </w:r>
          </w:hyperlink>
        </w:p>
        <w:p w14:paraId="419CDABA" w14:textId="2F1B1499"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46" w:history="1">
            <w:r w:rsidR="005F299B" w:rsidRPr="0048160F">
              <w:rPr>
                <w:rStyle w:val="Hipervnculo"/>
                <w:noProof/>
                <w14:scene3d>
                  <w14:camera w14:prst="orthographicFront"/>
                  <w14:lightRig w14:rig="threePt" w14:dir="t">
                    <w14:rot w14:lat="0" w14:lon="0" w14:rev="0"/>
                  </w14:lightRig>
                </w14:scene3d>
              </w:rPr>
              <w:t>4.1.3</w:t>
            </w:r>
            <w:r w:rsidR="005F299B">
              <w:rPr>
                <w:rFonts w:eastAsiaTheme="minorEastAsia" w:cstheme="minorBidi"/>
                <w:noProof/>
                <w:color w:val="auto"/>
                <w:sz w:val="22"/>
                <w:szCs w:val="22"/>
                <w:lang w:eastAsia="es-CO"/>
              </w:rPr>
              <w:tab/>
            </w:r>
            <w:r w:rsidR="005F299B" w:rsidRPr="0048160F">
              <w:rPr>
                <w:rStyle w:val="Hipervnculo"/>
                <w:noProof/>
              </w:rPr>
              <w:t>INHABILIDADES, INCOMPATIBILIDADES Y CONFLICTOS DE INTERESES</w:t>
            </w:r>
            <w:r w:rsidR="005F299B">
              <w:rPr>
                <w:noProof/>
                <w:webHidden/>
              </w:rPr>
              <w:tab/>
            </w:r>
            <w:r w:rsidR="005F299B">
              <w:rPr>
                <w:noProof/>
                <w:webHidden/>
              </w:rPr>
              <w:fldChar w:fldCharType="begin"/>
            </w:r>
            <w:r w:rsidR="005F299B">
              <w:rPr>
                <w:noProof/>
                <w:webHidden/>
              </w:rPr>
              <w:instrText xml:space="preserve"> PAGEREF _Toc513819746 \h </w:instrText>
            </w:r>
            <w:r w:rsidR="005F299B">
              <w:rPr>
                <w:noProof/>
                <w:webHidden/>
              </w:rPr>
            </w:r>
            <w:r w:rsidR="005F299B">
              <w:rPr>
                <w:noProof/>
                <w:webHidden/>
              </w:rPr>
              <w:fldChar w:fldCharType="separate"/>
            </w:r>
            <w:r w:rsidR="005F299B">
              <w:rPr>
                <w:noProof/>
                <w:webHidden/>
              </w:rPr>
              <w:t>13</w:t>
            </w:r>
            <w:r w:rsidR="005F299B">
              <w:rPr>
                <w:noProof/>
                <w:webHidden/>
              </w:rPr>
              <w:fldChar w:fldCharType="end"/>
            </w:r>
          </w:hyperlink>
        </w:p>
        <w:p w14:paraId="397FF719" w14:textId="0E5EC63E"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47" w:history="1">
            <w:r w:rsidR="005F299B" w:rsidRPr="0048160F">
              <w:rPr>
                <w:rStyle w:val="Hipervnculo"/>
                <w:noProof/>
                <w14:scene3d>
                  <w14:camera w14:prst="orthographicFront"/>
                  <w14:lightRig w14:rig="threePt" w14:dir="t">
                    <w14:rot w14:lat="0" w14:lon="0" w14:rev="0"/>
                  </w14:lightRig>
                </w14:scene3d>
              </w:rPr>
              <w:t>4.1.4</w:t>
            </w:r>
            <w:r w:rsidR="005F299B">
              <w:rPr>
                <w:rFonts w:eastAsiaTheme="minorEastAsia" w:cstheme="minorBidi"/>
                <w:noProof/>
                <w:color w:val="auto"/>
                <w:sz w:val="22"/>
                <w:szCs w:val="22"/>
                <w:lang w:eastAsia="es-CO"/>
              </w:rPr>
              <w:tab/>
            </w:r>
            <w:r w:rsidR="005F299B" w:rsidRPr="0048160F">
              <w:rPr>
                <w:rStyle w:val="Hipervnculo"/>
                <w:noProof/>
              </w:rPr>
              <w:t>CÉDULA DE CIUDADANÍA (PROPONENTE PERSONA NATURAL)</w:t>
            </w:r>
            <w:r w:rsidR="005F299B">
              <w:rPr>
                <w:noProof/>
                <w:webHidden/>
              </w:rPr>
              <w:tab/>
            </w:r>
            <w:r w:rsidR="005F299B">
              <w:rPr>
                <w:noProof/>
                <w:webHidden/>
              </w:rPr>
              <w:fldChar w:fldCharType="begin"/>
            </w:r>
            <w:r w:rsidR="005F299B">
              <w:rPr>
                <w:noProof/>
                <w:webHidden/>
              </w:rPr>
              <w:instrText xml:space="preserve"> PAGEREF _Toc513819747 \h </w:instrText>
            </w:r>
            <w:r w:rsidR="005F299B">
              <w:rPr>
                <w:noProof/>
                <w:webHidden/>
              </w:rPr>
            </w:r>
            <w:r w:rsidR="005F299B">
              <w:rPr>
                <w:noProof/>
                <w:webHidden/>
              </w:rPr>
              <w:fldChar w:fldCharType="separate"/>
            </w:r>
            <w:r w:rsidR="005F299B">
              <w:rPr>
                <w:noProof/>
                <w:webHidden/>
              </w:rPr>
              <w:t>13</w:t>
            </w:r>
            <w:r w:rsidR="005F299B">
              <w:rPr>
                <w:noProof/>
                <w:webHidden/>
              </w:rPr>
              <w:fldChar w:fldCharType="end"/>
            </w:r>
          </w:hyperlink>
        </w:p>
        <w:p w14:paraId="7D3758A3" w14:textId="50531CFF"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48" w:history="1">
            <w:r w:rsidR="005F299B" w:rsidRPr="0048160F">
              <w:rPr>
                <w:rStyle w:val="Hipervnculo"/>
                <w:noProof/>
                <w14:scene3d>
                  <w14:camera w14:prst="orthographicFront"/>
                  <w14:lightRig w14:rig="threePt" w14:dir="t">
                    <w14:rot w14:lat="0" w14:lon="0" w14:rev="0"/>
                  </w14:lightRig>
                </w14:scene3d>
              </w:rPr>
              <w:t>4.1.5</w:t>
            </w:r>
            <w:r w:rsidR="005F299B">
              <w:rPr>
                <w:rFonts w:eastAsiaTheme="minorEastAsia" w:cstheme="minorBidi"/>
                <w:noProof/>
                <w:color w:val="auto"/>
                <w:sz w:val="22"/>
                <w:szCs w:val="22"/>
                <w:lang w:eastAsia="es-CO"/>
              </w:rPr>
              <w:tab/>
            </w:r>
            <w:r w:rsidR="005F299B" w:rsidRPr="0048160F">
              <w:rPr>
                <w:rStyle w:val="Hipervnculo"/>
                <w:noProof/>
              </w:rPr>
              <w:t>ANEXO 13 - DOCUMENTO CONSTITUCIÓN DE CONSORCIO Y/O UNIÓN TEMPORAL</w:t>
            </w:r>
            <w:r w:rsidR="005F299B">
              <w:rPr>
                <w:noProof/>
                <w:webHidden/>
              </w:rPr>
              <w:tab/>
            </w:r>
            <w:r w:rsidR="005F299B">
              <w:rPr>
                <w:noProof/>
                <w:webHidden/>
              </w:rPr>
              <w:fldChar w:fldCharType="begin"/>
            </w:r>
            <w:r w:rsidR="005F299B">
              <w:rPr>
                <w:noProof/>
                <w:webHidden/>
              </w:rPr>
              <w:instrText xml:space="preserve"> PAGEREF _Toc513819748 \h </w:instrText>
            </w:r>
            <w:r w:rsidR="005F299B">
              <w:rPr>
                <w:noProof/>
                <w:webHidden/>
              </w:rPr>
            </w:r>
            <w:r w:rsidR="005F299B">
              <w:rPr>
                <w:noProof/>
                <w:webHidden/>
              </w:rPr>
              <w:fldChar w:fldCharType="separate"/>
            </w:r>
            <w:r w:rsidR="005F299B">
              <w:rPr>
                <w:noProof/>
                <w:webHidden/>
              </w:rPr>
              <w:t>14</w:t>
            </w:r>
            <w:r w:rsidR="005F299B">
              <w:rPr>
                <w:noProof/>
                <w:webHidden/>
              </w:rPr>
              <w:fldChar w:fldCharType="end"/>
            </w:r>
          </w:hyperlink>
        </w:p>
        <w:p w14:paraId="4F506E42" w14:textId="6044DDB6"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49" w:history="1">
            <w:r w:rsidR="005F299B" w:rsidRPr="0048160F">
              <w:rPr>
                <w:rStyle w:val="Hipervnculo"/>
                <w:noProof/>
                <w14:scene3d>
                  <w14:camera w14:prst="orthographicFront"/>
                  <w14:lightRig w14:rig="threePt" w14:dir="t">
                    <w14:rot w14:lat="0" w14:lon="0" w14:rev="0"/>
                  </w14:lightRig>
                </w14:scene3d>
              </w:rPr>
              <w:t>4.1.6</w:t>
            </w:r>
            <w:r w:rsidR="005F299B">
              <w:rPr>
                <w:rFonts w:eastAsiaTheme="minorEastAsia" w:cstheme="minorBidi"/>
                <w:noProof/>
                <w:color w:val="auto"/>
                <w:sz w:val="22"/>
                <w:szCs w:val="22"/>
                <w:lang w:eastAsia="es-CO"/>
              </w:rPr>
              <w:tab/>
            </w:r>
            <w:r w:rsidR="005F299B" w:rsidRPr="0048160F">
              <w:rPr>
                <w:rStyle w:val="Hipervnculo"/>
                <w:noProof/>
              </w:rPr>
              <w:t>GARANTÍA DE SERIEDAD DE LA PROPUESTA.</w:t>
            </w:r>
            <w:r w:rsidR="005F299B">
              <w:rPr>
                <w:noProof/>
                <w:webHidden/>
              </w:rPr>
              <w:tab/>
            </w:r>
            <w:r w:rsidR="005F299B">
              <w:rPr>
                <w:noProof/>
                <w:webHidden/>
              </w:rPr>
              <w:fldChar w:fldCharType="begin"/>
            </w:r>
            <w:r w:rsidR="005F299B">
              <w:rPr>
                <w:noProof/>
                <w:webHidden/>
              </w:rPr>
              <w:instrText xml:space="preserve"> PAGEREF _Toc513819749 \h </w:instrText>
            </w:r>
            <w:r w:rsidR="005F299B">
              <w:rPr>
                <w:noProof/>
                <w:webHidden/>
              </w:rPr>
            </w:r>
            <w:r w:rsidR="005F299B">
              <w:rPr>
                <w:noProof/>
                <w:webHidden/>
              </w:rPr>
              <w:fldChar w:fldCharType="separate"/>
            </w:r>
            <w:r w:rsidR="005F299B">
              <w:rPr>
                <w:noProof/>
                <w:webHidden/>
              </w:rPr>
              <w:t>14</w:t>
            </w:r>
            <w:r w:rsidR="005F299B">
              <w:rPr>
                <w:noProof/>
                <w:webHidden/>
              </w:rPr>
              <w:fldChar w:fldCharType="end"/>
            </w:r>
          </w:hyperlink>
        </w:p>
        <w:p w14:paraId="5BA2BC5B" w14:textId="798A011F"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50" w:history="1">
            <w:r w:rsidR="005F299B" w:rsidRPr="0048160F">
              <w:rPr>
                <w:rStyle w:val="Hipervnculo"/>
                <w:noProof/>
                <w14:scene3d>
                  <w14:camera w14:prst="orthographicFront"/>
                  <w14:lightRig w14:rig="threePt" w14:dir="t">
                    <w14:rot w14:lat="0" w14:lon="0" w14:rev="0"/>
                  </w14:lightRig>
                </w14:scene3d>
              </w:rPr>
              <w:t>4.1.7</w:t>
            </w:r>
            <w:r w:rsidR="005F299B">
              <w:rPr>
                <w:rFonts w:eastAsiaTheme="minorEastAsia" w:cstheme="minorBidi"/>
                <w:noProof/>
                <w:color w:val="auto"/>
                <w:sz w:val="22"/>
                <w:szCs w:val="22"/>
                <w:lang w:eastAsia="es-CO"/>
              </w:rPr>
              <w:tab/>
            </w:r>
            <w:r w:rsidR="005F299B" w:rsidRPr="0048160F">
              <w:rPr>
                <w:rStyle w:val="Hipervnculo"/>
                <w:noProof/>
              </w:rPr>
              <w:t>ANEXO 6 - PARAFISCALES JURÍDICAS</w:t>
            </w:r>
            <w:r w:rsidR="005F299B">
              <w:rPr>
                <w:noProof/>
                <w:webHidden/>
              </w:rPr>
              <w:tab/>
            </w:r>
            <w:r w:rsidR="005F299B">
              <w:rPr>
                <w:noProof/>
                <w:webHidden/>
              </w:rPr>
              <w:fldChar w:fldCharType="begin"/>
            </w:r>
            <w:r w:rsidR="005F299B">
              <w:rPr>
                <w:noProof/>
                <w:webHidden/>
              </w:rPr>
              <w:instrText xml:space="preserve"> PAGEREF _Toc513819750 \h </w:instrText>
            </w:r>
            <w:r w:rsidR="005F299B">
              <w:rPr>
                <w:noProof/>
                <w:webHidden/>
              </w:rPr>
            </w:r>
            <w:r w:rsidR="005F299B">
              <w:rPr>
                <w:noProof/>
                <w:webHidden/>
              </w:rPr>
              <w:fldChar w:fldCharType="separate"/>
            </w:r>
            <w:r w:rsidR="005F299B">
              <w:rPr>
                <w:noProof/>
                <w:webHidden/>
              </w:rPr>
              <w:t>14</w:t>
            </w:r>
            <w:r w:rsidR="005F299B">
              <w:rPr>
                <w:noProof/>
                <w:webHidden/>
              </w:rPr>
              <w:fldChar w:fldCharType="end"/>
            </w:r>
          </w:hyperlink>
        </w:p>
        <w:p w14:paraId="0D20DBDC" w14:textId="437DBA16"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51" w:history="1">
            <w:r w:rsidR="005F299B" w:rsidRPr="0048160F">
              <w:rPr>
                <w:rStyle w:val="Hipervnculo"/>
                <w:noProof/>
                <w14:scene3d>
                  <w14:camera w14:prst="orthographicFront"/>
                  <w14:lightRig w14:rig="threePt" w14:dir="t">
                    <w14:rot w14:lat="0" w14:lon="0" w14:rev="0"/>
                  </w14:lightRig>
                </w14:scene3d>
              </w:rPr>
              <w:t>4.1.8</w:t>
            </w:r>
            <w:r w:rsidR="005F299B">
              <w:rPr>
                <w:rFonts w:eastAsiaTheme="minorEastAsia" w:cstheme="minorBidi"/>
                <w:noProof/>
                <w:color w:val="auto"/>
                <w:sz w:val="22"/>
                <w:szCs w:val="22"/>
                <w:lang w:eastAsia="es-CO"/>
              </w:rPr>
              <w:tab/>
            </w:r>
            <w:r w:rsidR="005F299B" w:rsidRPr="0048160F">
              <w:rPr>
                <w:rStyle w:val="Hipervnculo"/>
                <w:noProof/>
              </w:rPr>
              <w:t>ANEXO 7 - PARAFISCALES NATURALES</w:t>
            </w:r>
            <w:r w:rsidR="005F299B">
              <w:rPr>
                <w:noProof/>
                <w:webHidden/>
              </w:rPr>
              <w:tab/>
            </w:r>
            <w:r w:rsidR="005F299B">
              <w:rPr>
                <w:noProof/>
                <w:webHidden/>
              </w:rPr>
              <w:fldChar w:fldCharType="begin"/>
            </w:r>
            <w:r w:rsidR="005F299B">
              <w:rPr>
                <w:noProof/>
                <w:webHidden/>
              </w:rPr>
              <w:instrText xml:space="preserve"> PAGEREF _Toc513819751 \h </w:instrText>
            </w:r>
            <w:r w:rsidR="005F299B">
              <w:rPr>
                <w:noProof/>
                <w:webHidden/>
              </w:rPr>
            </w:r>
            <w:r w:rsidR="005F299B">
              <w:rPr>
                <w:noProof/>
                <w:webHidden/>
              </w:rPr>
              <w:fldChar w:fldCharType="separate"/>
            </w:r>
            <w:r w:rsidR="005F299B">
              <w:rPr>
                <w:noProof/>
                <w:webHidden/>
              </w:rPr>
              <w:t>15</w:t>
            </w:r>
            <w:r w:rsidR="005F299B">
              <w:rPr>
                <w:noProof/>
                <w:webHidden/>
              </w:rPr>
              <w:fldChar w:fldCharType="end"/>
            </w:r>
          </w:hyperlink>
        </w:p>
        <w:p w14:paraId="409F3082" w14:textId="0E0E50B2"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52" w:history="1">
            <w:r w:rsidR="005F299B" w:rsidRPr="0048160F">
              <w:rPr>
                <w:rStyle w:val="Hipervnculo"/>
                <w:noProof/>
                <w14:scene3d>
                  <w14:camera w14:prst="orthographicFront"/>
                  <w14:lightRig w14:rig="threePt" w14:dir="t">
                    <w14:rot w14:lat="0" w14:lon="0" w14:rev="0"/>
                  </w14:lightRig>
                </w14:scene3d>
              </w:rPr>
              <w:t>4.1.9</w:t>
            </w:r>
            <w:r w:rsidR="005F299B">
              <w:rPr>
                <w:rFonts w:eastAsiaTheme="minorEastAsia" w:cstheme="minorBidi"/>
                <w:noProof/>
                <w:color w:val="auto"/>
                <w:sz w:val="22"/>
                <w:szCs w:val="22"/>
                <w:lang w:eastAsia="es-CO"/>
              </w:rPr>
              <w:tab/>
            </w:r>
            <w:r w:rsidR="005F299B" w:rsidRPr="0048160F">
              <w:rPr>
                <w:rStyle w:val="Hipervnculo"/>
                <w:noProof/>
              </w:rPr>
              <w:t>ANTECEDENTES FISCALES, DISCIPLINARIOS Y PENALES</w:t>
            </w:r>
            <w:r w:rsidR="005F299B">
              <w:rPr>
                <w:noProof/>
                <w:webHidden/>
              </w:rPr>
              <w:tab/>
            </w:r>
            <w:r w:rsidR="005F299B">
              <w:rPr>
                <w:noProof/>
                <w:webHidden/>
              </w:rPr>
              <w:fldChar w:fldCharType="begin"/>
            </w:r>
            <w:r w:rsidR="005F299B">
              <w:rPr>
                <w:noProof/>
                <w:webHidden/>
              </w:rPr>
              <w:instrText xml:space="preserve"> PAGEREF _Toc513819752 \h </w:instrText>
            </w:r>
            <w:r w:rsidR="005F299B">
              <w:rPr>
                <w:noProof/>
                <w:webHidden/>
              </w:rPr>
            </w:r>
            <w:r w:rsidR="005F299B">
              <w:rPr>
                <w:noProof/>
                <w:webHidden/>
              </w:rPr>
              <w:fldChar w:fldCharType="separate"/>
            </w:r>
            <w:r w:rsidR="005F299B">
              <w:rPr>
                <w:noProof/>
                <w:webHidden/>
              </w:rPr>
              <w:t>15</w:t>
            </w:r>
            <w:r w:rsidR="005F299B">
              <w:rPr>
                <w:noProof/>
                <w:webHidden/>
              </w:rPr>
              <w:fldChar w:fldCharType="end"/>
            </w:r>
          </w:hyperlink>
        </w:p>
        <w:p w14:paraId="3614BDCC" w14:textId="0B97A4A0"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53" w:history="1">
            <w:r w:rsidR="005F299B" w:rsidRPr="0048160F">
              <w:rPr>
                <w:rStyle w:val="Hipervnculo"/>
                <w:noProof/>
                <w14:scene3d>
                  <w14:camera w14:prst="orthographicFront"/>
                  <w14:lightRig w14:rig="threePt" w14:dir="t">
                    <w14:rot w14:lat="0" w14:lon="0" w14:rev="0"/>
                  </w14:lightRig>
                </w14:scene3d>
              </w:rPr>
              <w:t>4.1.10</w:t>
            </w:r>
            <w:r w:rsidR="005F299B">
              <w:rPr>
                <w:rFonts w:eastAsiaTheme="minorEastAsia" w:cstheme="minorBidi"/>
                <w:noProof/>
                <w:color w:val="auto"/>
                <w:sz w:val="22"/>
                <w:szCs w:val="22"/>
                <w:lang w:eastAsia="es-CO"/>
              </w:rPr>
              <w:tab/>
            </w:r>
            <w:r w:rsidR="005F299B" w:rsidRPr="0048160F">
              <w:rPr>
                <w:rStyle w:val="Hipervnculo"/>
                <w:noProof/>
              </w:rPr>
              <w:t>MULTAS POR INFRACCIONES AL CÓDIGO DE POLICÍA.</w:t>
            </w:r>
            <w:r w:rsidR="005F299B">
              <w:rPr>
                <w:noProof/>
                <w:webHidden/>
              </w:rPr>
              <w:tab/>
            </w:r>
            <w:r w:rsidR="005F299B">
              <w:rPr>
                <w:noProof/>
                <w:webHidden/>
              </w:rPr>
              <w:fldChar w:fldCharType="begin"/>
            </w:r>
            <w:r w:rsidR="005F299B">
              <w:rPr>
                <w:noProof/>
                <w:webHidden/>
              </w:rPr>
              <w:instrText xml:space="preserve"> PAGEREF _Toc513819753 \h </w:instrText>
            </w:r>
            <w:r w:rsidR="005F299B">
              <w:rPr>
                <w:noProof/>
                <w:webHidden/>
              </w:rPr>
            </w:r>
            <w:r w:rsidR="005F299B">
              <w:rPr>
                <w:noProof/>
                <w:webHidden/>
              </w:rPr>
              <w:fldChar w:fldCharType="separate"/>
            </w:r>
            <w:r w:rsidR="005F299B">
              <w:rPr>
                <w:noProof/>
                <w:webHidden/>
              </w:rPr>
              <w:t>15</w:t>
            </w:r>
            <w:r w:rsidR="005F299B">
              <w:rPr>
                <w:noProof/>
                <w:webHidden/>
              </w:rPr>
              <w:fldChar w:fldCharType="end"/>
            </w:r>
          </w:hyperlink>
        </w:p>
        <w:p w14:paraId="54C21B64" w14:textId="541B147C"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54" w:history="1">
            <w:r w:rsidR="005F299B" w:rsidRPr="0048160F">
              <w:rPr>
                <w:rStyle w:val="Hipervnculo"/>
                <w:noProof/>
                <w14:scene3d>
                  <w14:camera w14:prst="orthographicFront"/>
                  <w14:lightRig w14:rig="threePt" w14:dir="t">
                    <w14:rot w14:lat="0" w14:lon="0" w14:rev="0"/>
                  </w14:lightRig>
                </w14:scene3d>
              </w:rPr>
              <w:t>4.1.11</w:t>
            </w:r>
            <w:r w:rsidR="005F299B">
              <w:rPr>
                <w:rFonts w:eastAsiaTheme="minorEastAsia" w:cstheme="minorBidi"/>
                <w:noProof/>
                <w:color w:val="auto"/>
                <w:sz w:val="22"/>
                <w:szCs w:val="22"/>
                <w:lang w:eastAsia="es-CO"/>
              </w:rPr>
              <w:tab/>
            </w:r>
            <w:r w:rsidR="005F299B" w:rsidRPr="0048160F">
              <w:rPr>
                <w:rStyle w:val="Hipervnculo"/>
                <w:noProof/>
              </w:rPr>
              <w:t>PERSONAS JURÍDICAS PRIVADAS EXTRANJERAS Y PERSONAS NATURALES EXTRANJERAS</w:t>
            </w:r>
            <w:r w:rsidR="005F299B">
              <w:rPr>
                <w:noProof/>
                <w:webHidden/>
              </w:rPr>
              <w:tab/>
            </w:r>
            <w:r w:rsidR="005F299B">
              <w:rPr>
                <w:noProof/>
                <w:webHidden/>
              </w:rPr>
              <w:fldChar w:fldCharType="begin"/>
            </w:r>
            <w:r w:rsidR="005F299B">
              <w:rPr>
                <w:noProof/>
                <w:webHidden/>
              </w:rPr>
              <w:instrText xml:space="preserve"> PAGEREF _Toc513819754 \h </w:instrText>
            </w:r>
            <w:r w:rsidR="005F299B">
              <w:rPr>
                <w:noProof/>
                <w:webHidden/>
              </w:rPr>
            </w:r>
            <w:r w:rsidR="005F299B">
              <w:rPr>
                <w:noProof/>
                <w:webHidden/>
              </w:rPr>
              <w:fldChar w:fldCharType="separate"/>
            </w:r>
            <w:r w:rsidR="005F299B">
              <w:rPr>
                <w:noProof/>
                <w:webHidden/>
              </w:rPr>
              <w:t>16</w:t>
            </w:r>
            <w:r w:rsidR="005F299B">
              <w:rPr>
                <w:noProof/>
                <w:webHidden/>
              </w:rPr>
              <w:fldChar w:fldCharType="end"/>
            </w:r>
          </w:hyperlink>
        </w:p>
        <w:p w14:paraId="35A1B4D4" w14:textId="52CA44D6"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55" w:history="1">
            <w:r w:rsidR="005F299B" w:rsidRPr="0048160F">
              <w:rPr>
                <w:rStyle w:val="Hipervnculo"/>
                <w:noProof/>
                <w14:scene3d>
                  <w14:camera w14:prst="orthographicFront"/>
                  <w14:lightRig w14:rig="threePt" w14:dir="t">
                    <w14:rot w14:lat="0" w14:lon="0" w14:rev="0"/>
                  </w14:lightRig>
                </w14:scene3d>
              </w:rPr>
              <w:t>4.1.12</w:t>
            </w:r>
            <w:r w:rsidR="005F299B">
              <w:rPr>
                <w:rFonts w:eastAsiaTheme="minorEastAsia" w:cstheme="minorBidi"/>
                <w:noProof/>
                <w:color w:val="auto"/>
                <w:sz w:val="22"/>
                <w:szCs w:val="22"/>
                <w:lang w:eastAsia="es-CO"/>
              </w:rPr>
              <w:tab/>
            </w:r>
            <w:r w:rsidR="005F299B" w:rsidRPr="0048160F">
              <w:rPr>
                <w:rStyle w:val="Hipervnculo"/>
                <w:noProof/>
              </w:rPr>
              <w:t>CUMPLIMIENTO DE LAS DISPOSICIONES CONTENIDAS EN EL DECRETO 1072 DE 2015 PARA EMPRESAS CON MÁXIMO DIEZ (10) TRABAJADORES O MÁS DE DIEZ (10) TRABAJADORES</w:t>
            </w:r>
            <w:r w:rsidR="005F299B">
              <w:rPr>
                <w:noProof/>
                <w:webHidden/>
              </w:rPr>
              <w:tab/>
            </w:r>
            <w:r w:rsidR="005F299B">
              <w:rPr>
                <w:noProof/>
                <w:webHidden/>
              </w:rPr>
              <w:fldChar w:fldCharType="begin"/>
            </w:r>
            <w:r w:rsidR="005F299B">
              <w:rPr>
                <w:noProof/>
                <w:webHidden/>
              </w:rPr>
              <w:instrText xml:space="preserve"> PAGEREF _Toc513819755 \h </w:instrText>
            </w:r>
            <w:r w:rsidR="005F299B">
              <w:rPr>
                <w:noProof/>
                <w:webHidden/>
              </w:rPr>
            </w:r>
            <w:r w:rsidR="005F299B">
              <w:rPr>
                <w:noProof/>
                <w:webHidden/>
              </w:rPr>
              <w:fldChar w:fldCharType="separate"/>
            </w:r>
            <w:r w:rsidR="005F299B">
              <w:rPr>
                <w:noProof/>
                <w:webHidden/>
              </w:rPr>
              <w:t>16</w:t>
            </w:r>
            <w:r w:rsidR="005F299B">
              <w:rPr>
                <w:noProof/>
                <w:webHidden/>
              </w:rPr>
              <w:fldChar w:fldCharType="end"/>
            </w:r>
          </w:hyperlink>
        </w:p>
        <w:p w14:paraId="17A2F944" w14:textId="15A1D4DD"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56" w:history="1">
            <w:r w:rsidR="005F299B" w:rsidRPr="0048160F">
              <w:rPr>
                <w:rStyle w:val="Hipervnculo"/>
                <w:noProof/>
                <w14:scene3d>
                  <w14:camera w14:prst="orthographicFront"/>
                  <w14:lightRig w14:rig="threePt" w14:dir="t">
                    <w14:rot w14:lat="0" w14:lon="0" w14:rev="0"/>
                  </w14:lightRig>
                </w14:scene3d>
              </w:rPr>
              <w:t>4.1.13</w:t>
            </w:r>
            <w:r w:rsidR="005F299B">
              <w:rPr>
                <w:rFonts w:eastAsiaTheme="minorEastAsia" w:cstheme="minorBidi"/>
                <w:noProof/>
                <w:color w:val="auto"/>
                <w:sz w:val="22"/>
                <w:szCs w:val="22"/>
                <w:lang w:eastAsia="es-CO"/>
              </w:rPr>
              <w:tab/>
            </w:r>
            <w:r w:rsidR="005F299B" w:rsidRPr="0048160F">
              <w:rPr>
                <w:rStyle w:val="Hipervnculo"/>
                <w:noProof/>
              </w:rPr>
              <w:t>ANEXO 4 - MINUTA DE FIANZA</w:t>
            </w:r>
            <w:r w:rsidR="005F299B">
              <w:rPr>
                <w:noProof/>
                <w:webHidden/>
              </w:rPr>
              <w:tab/>
            </w:r>
            <w:r w:rsidR="005F299B">
              <w:rPr>
                <w:noProof/>
                <w:webHidden/>
              </w:rPr>
              <w:fldChar w:fldCharType="begin"/>
            </w:r>
            <w:r w:rsidR="005F299B">
              <w:rPr>
                <w:noProof/>
                <w:webHidden/>
              </w:rPr>
              <w:instrText xml:space="preserve"> PAGEREF _Toc513819756 \h </w:instrText>
            </w:r>
            <w:r w:rsidR="005F299B">
              <w:rPr>
                <w:noProof/>
                <w:webHidden/>
              </w:rPr>
            </w:r>
            <w:r w:rsidR="005F299B">
              <w:rPr>
                <w:noProof/>
                <w:webHidden/>
              </w:rPr>
              <w:fldChar w:fldCharType="separate"/>
            </w:r>
            <w:r w:rsidR="005F299B">
              <w:rPr>
                <w:noProof/>
                <w:webHidden/>
              </w:rPr>
              <w:t>16</w:t>
            </w:r>
            <w:r w:rsidR="005F299B">
              <w:rPr>
                <w:noProof/>
                <w:webHidden/>
              </w:rPr>
              <w:fldChar w:fldCharType="end"/>
            </w:r>
          </w:hyperlink>
        </w:p>
        <w:p w14:paraId="62416DC8" w14:textId="18F4134D"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57" w:history="1">
            <w:r w:rsidR="005F299B" w:rsidRPr="0048160F">
              <w:rPr>
                <w:rStyle w:val="Hipervnculo"/>
                <w:noProof/>
                <w14:scene3d>
                  <w14:camera w14:prst="orthographicFront"/>
                  <w14:lightRig w14:rig="threePt" w14:dir="t">
                    <w14:rot w14:lat="0" w14:lon="0" w14:rev="0"/>
                  </w14:lightRig>
                </w14:scene3d>
              </w:rPr>
              <w:t>4.1.14</w:t>
            </w:r>
            <w:r w:rsidR="005F299B">
              <w:rPr>
                <w:rFonts w:eastAsiaTheme="minorEastAsia" w:cstheme="minorBidi"/>
                <w:noProof/>
                <w:color w:val="auto"/>
                <w:sz w:val="22"/>
                <w:szCs w:val="22"/>
                <w:lang w:eastAsia="es-CO"/>
              </w:rPr>
              <w:tab/>
            </w:r>
            <w:r w:rsidR="005F299B" w:rsidRPr="0048160F">
              <w:rPr>
                <w:rStyle w:val="Hipervnculo"/>
                <w:noProof/>
              </w:rPr>
              <w:t>DOCUMENTOS OTORGADOS EN EL EXTERIOR</w:t>
            </w:r>
            <w:r w:rsidR="005F299B">
              <w:rPr>
                <w:noProof/>
                <w:webHidden/>
              </w:rPr>
              <w:tab/>
            </w:r>
            <w:r w:rsidR="005F299B">
              <w:rPr>
                <w:noProof/>
                <w:webHidden/>
              </w:rPr>
              <w:fldChar w:fldCharType="begin"/>
            </w:r>
            <w:r w:rsidR="005F299B">
              <w:rPr>
                <w:noProof/>
                <w:webHidden/>
              </w:rPr>
              <w:instrText xml:space="preserve"> PAGEREF _Toc513819757 \h </w:instrText>
            </w:r>
            <w:r w:rsidR="005F299B">
              <w:rPr>
                <w:noProof/>
                <w:webHidden/>
              </w:rPr>
            </w:r>
            <w:r w:rsidR="005F299B">
              <w:rPr>
                <w:noProof/>
                <w:webHidden/>
              </w:rPr>
              <w:fldChar w:fldCharType="separate"/>
            </w:r>
            <w:r w:rsidR="005F299B">
              <w:rPr>
                <w:noProof/>
                <w:webHidden/>
              </w:rPr>
              <w:t>17</w:t>
            </w:r>
            <w:r w:rsidR="005F299B">
              <w:rPr>
                <w:noProof/>
                <w:webHidden/>
              </w:rPr>
              <w:fldChar w:fldCharType="end"/>
            </w:r>
          </w:hyperlink>
        </w:p>
        <w:p w14:paraId="031D87D2" w14:textId="6412D076"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58" w:history="1">
            <w:r w:rsidR="005F299B" w:rsidRPr="0048160F">
              <w:rPr>
                <w:rStyle w:val="Hipervnculo"/>
                <w:noProof/>
                <w14:scene3d>
                  <w14:camera w14:prst="orthographicFront"/>
                  <w14:lightRig w14:rig="threePt" w14:dir="t">
                    <w14:rot w14:lat="0" w14:lon="0" w14:rev="0"/>
                  </w14:lightRig>
                </w14:scene3d>
              </w:rPr>
              <w:t>4.2</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DOCUMENTOS PARA ACREDITAR LOS REQUISITOS HABILITANTES DE CARÁCTER TÉCNICO.</w:t>
            </w:r>
            <w:r w:rsidR="005F299B">
              <w:rPr>
                <w:noProof/>
                <w:webHidden/>
              </w:rPr>
              <w:tab/>
            </w:r>
            <w:r w:rsidR="005F299B">
              <w:rPr>
                <w:noProof/>
                <w:webHidden/>
              </w:rPr>
              <w:fldChar w:fldCharType="begin"/>
            </w:r>
            <w:r w:rsidR="005F299B">
              <w:rPr>
                <w:noProof/>
                <w:webHidden/>
              </w:rPr>
              <w:instrText xml:space="preserve"> PAGEREF _Toc513819758 \h </w:instrText>
            </w:r>
            <w:r w:rsidR="005F299B">
              <w:rPr>
                <w:noProof/>
                <w:webHidden/>
              </w:rPr>
            </w:r>
            <w:r w:rsidR="005F299B">
              <w:rPr>
                <w:noProof/>
                <w:webHidden/>
              </w:rPr>
              <w:fldChar w:fldCharType="separate"/>
            </w:r>
            <w:r w:rsidR="005F299B">
              <w:rPr>
                <w:noProof/>
                <w:webHidden/>
              </w:rPr>
              <w:t>18</w:t>
            </w:r>
            <w:r w:rsidR="005F299B">
              <w:rPr>
                <w:noProof/>
                <w:webHidden/>
              </w:rPr>
              <w:fldChar w:fldCharType="end"/>
            </w:r>
          </w:hyperlink>
        </w:p>
        <w:p w14:paraId="1EF047ED" w14:textId="35904B35"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59" w:history="1">
            <w:r w:rsidR="005F299B" w:rsidRPr="0048160F">
              <w:rPr>
                <w:rStyle w:val="Hipervnculo"/>
                <w:noProof/>
                <w14:scene3d>
                  <w14:camera w14:prst="orthographicFront"/>
                  <w14:lightRig w14:rig="threePt" w14:dir="t">
                    <w14:rot w14:lat="0" w14:lon="0" w14:rev="0"/>
                  </w14:lightRig>
                </w14:scene3d>
              </w:rPr>
              <w:t>4.2.1</w:t>
            </w:r>
            <w:r w:rsidR="005F299B">
              <w:rPr>
                <w:rFonts w:eastAsiaTheme="minorEastAsia" w:cstheme="minorBidi"/>
                <w:noProof/>
                <w:color w:val="auto"/>
                <w:sz w:val="22"/>
                <w:szCs w:val="22"/>
                <w:lang w:eastAsia="es-CO"/>
              </w:rPr>
              <w:tab/>
            </w:r>
            <w:r w:rsidR="005F299B" w:rsidRPr="0048160F">
              <w:rPr>
                <w:rStyle w:val="Hipervnculo"/>
                <w:noProof/>
              </w:rPr>
              <w:t>RESPECTO A LOS DOCUMENTOS PARA ACREDITAR LA EXPERIENCIA DEL PROPONENTE:</w:t>
            </w:r>
            <w:r w:rsidR="005F299B">
              <w:rPr>
                <w:noProof/>
                <w:webHidden/>
              </w:rPr>
              <w:tab/>
            </w:r>
            <w:r w:rsidR="005F299B">
              <w:rPr>
                <w:noProof/>
                <w:webHidden/>
              </w:rPr>
              <w:fldChar w:fldCharType="begin"/>
            </w:r>
            <w:r w:rsidR="005F299B">
              <w:rPr>
                <w:noProof/>
                <w:webHidden/>
              </w:rPr>
              <w:instrText xml:space="preserve"> PAGEREF _Toc513819759 \h </w:instrText>
            </w:r>
            <w:r w:rsidR="005F299B">
              <w:rPr>
                <w:noProof/>
                <w:webHidden/>
              </w:rPr>
            </w:r>
            <w:r w:rsidR="005F299B">
              <w:rPr>
                <w:noProof/>
                <w:webHidden/>
              </w:rPr>
              <w:fldChar w:fldCharType="separate"/>
            </w:r>
            <w:r w:rsidR="005F299B">
              <w:rPr>
                <w:noProof/>
                <w:webHidden/>
              </w:rPr>
              <w:t>18</w:t>
            </w:r>
            <w:r w:rsidR="005F299B">
              <w:rPr>
                <w:noProof/>
                <w:webHidden/>
              </w:rPr>
              <w:fldChar w:fldCharType="end"/>
            </w:r>
          </w:hyperlink>
        </w:p>
        <w:p w14:paraId="03041144" w14:textId="061AB1A3" w:rsidR="005F299B" w:rsidRDefault="00927B2B">
          <w:pPr>
            <w:pStyle w:val="TDC5"/>
            <w:tabs>
              <w:tab w:val="left" w:pos="1600"/>
              <w:tab w:val="right" w:leader="dot" w:pos="8828"/>
            </w:tabs>
            <w:rPr>
              <w:rFonts w:eastAsiaTheme="minorEastAsia" w:cstheme="minorBidi"/>
              <w:i w:val="0"/>
              <w:noProof/>
              <w:color w:val="auto"/>
              <w:sz w:val="22"/>
              <w:szCs w:val="22"/>
              <w:lang w:eastAsia="es-CO"/>
            </w:rPr>
          </w:pPr>
          <w:hyperlink w:anchor="_Toc513819760" w:history="1">
            <w:r w:rsidR="005F299B" w:rsidRPr="0048160F">
              <w:rPr>
                <w:rStyle w:val="Hipervnculo"/>
                <w:noProof/>
                <w14:scene3d>
                  <w14:camera w14:prst="orthographicFront"/>
                  <w14:lightRig w14:rig="threePt" w14:dir="t">
                    <w14:rot w14:lat="0" w14:lon="0" w14:rev="0"/>
                  </w14:lightRig>
                </w14:scene3d>
              </w:rPr>
              <w:t>4.2.1.1</w:t>
            </w:r>
            <w:r w:rsidR="005F299B">
              <w:rPr>
                <w:rFonts w:eastAsiaTheme="minorEastAsia" w:cstheme="minorBidi"/>
                <w:i w:val="0"/>
                <w:noProof/>
                <w:color w:val="auto"/>
                <w:sz w:val="22"/>
                <w:szCs w:val="22"/>
                <w:lang w:eastAsia="es-CO"/>
              </w:rPr>
              <w:tab/>
            </w:r>
            <w:r w:rsidR="005F299B" w:rsidRPr="0048160F">
              <w:rPr>
                <w:rStyle w:val="Hipervnculo"/>
                <w:noProof/>
              </w:rPr>
              <w:t>CONDICIONES PARA LA ACREDITACIÓN DE EXPERIENCIA</w:t>
            </w:r>
            <w:r w:rsidR="005F299B">
              <w:rPr>
                <w:noProof/>
                <w:webHidden/>
              </w:rPr>
              <w:tab/>
            </w:r>
            <w:r w:rsidR="005F299B">
              <w:rPr>
                <w:noProof/>
                <w:webHidden/>
              </w:rPr>
              <w:fldChar w:fldCharType="begin"/>
            </w:r>
            <w:r w:rsidR="005F299B">
              <w:rPr>
                <w:noProof/>
                <w:webHidden/>
              </w:rPr>
              <w:instrText xml:space="preserve"> PAGEREF _Toc513819760 \h </w:instrText>
            </w:r>
            <w:r w:rsidR="005F299B">
              <w:rPr>
                <w:noProof/>
                <w:webHidden/>
              </w:rPr>
            </w:r>
            <w:r w:rsidR="005F299B">
              <w:rPr>
                <w:noProof/>
                <w:webHidden/>
              </w:rPr>
              <w:fldChar w:fldCharType="separate"/>
            </w:r>
            <w:r w:rsidR="005F299B">
              <w:rPr>
                <w:noProof/>
                <w:webHidden/>
              </w:rPr>
              <w:t>18</w:t>
            </w:r>
            <w:r w:rsidR="005F299B">
              <w:rPr>
                <w:noProof/>
                <w:webHidden/>
              </w:rPr>
              <w:fldChar w:fldCharType="end"/>
            </w:r>
          </w:hyperlink>
        </w:p>
        <w:p w14:paraId="4E1710BB" w14:textId="7834819E" w:rsidR="005F299B" w:rsidRDefault="00927B2B">
          <w:pPr>
            <w:pStyle w:val="TDC5"/>
            <w:tabs>
              <w:tab w:val="left" w:pos="1600"/>
              <w:tab w:val="right" w:leader="dot" w:pos="8828"/>
            </w:tabs>
            <w:rPr>
              <w:rFonts w:eastAsiaTheme="minorEastAsia" w:cstheme="minorBidi"/>
              <w:i w:val="0"/>
              <w:noProof/>
              <w:color w:val="auto"/>
              <w:sz w:val="22"/>
              <w:szCs w:val="22"/>
              <w:lang w:eastAsia="es-CO"/>
            </w:rPr>
          </w:pPr>
          <w:hyperlink w:anchor="_Toc513819761" w:history="1">
            <w:r w:rsidR="005F299B" w:rsidRPr="0048160F">
              <w:rPr>
                <w:rStyle w:val="Hipervnculo"/>
                <w:noProof/>
                <w14:scene3d>
                  <w14:camera w14:prst="orthographicFront"/>
                  <w14:lightRig w14:rig="threePt" w14:dir="t">
                    <w14:rot w14:lat="0" w14:lon="0" w14:rev="0"/>
                  </w14:lightRig>
                </w14:scene3d>
              </w:rPr>
              <w:t>4.2.1.2</w:t>
            </w:r>
            <w:r w:rsidR="005F299B">
              <w:rPr>
                <w:rFonts w:eastAsiaTheme="minorEastAsia" w:cstheme="minorBidi"/>
                <w:i w:val="0"/>
                <w:noProof/>
                <w:color w:val="auto"/>
                <w:sz w:val="22"/>
                <w:szCs w:val="22"/>
                <w:lang w:eastAsia="es-CO"/>
              </w:rPr>
              <w:tab/>
            </w:r>
            <w:r w:rsidR="005F299B" w:rsidRPr="0048160F">
              <w:rPr>
                <w:rStyle w:val="Hipervnculo"/>
                <w:noProof/>
              </w:rPr>
              <w:t>ACREDITACIÓN DE EXPERIENCIA MEDIANTE EL REGISTRO ÚNICO DE PROPONENTES</w:t>
            </w:r>
            <w:r w:rsidR="005F299B">
              <w:rPr>
                <w:noProof/>
                <w:webHidden/>
              </w:rPr>
              <w:tab/>
            </w:r>
            <w:r w:rsidR="005F299B">
              <w:rPr>
                <w:noProof/>
                <w:webHidden/>
              </w:rPr>
              <w:fldChar w:fldCharType="begin"/>
            </w:r>
            <w:r w:rsidR="005F299B">
              <w:rPr>
                <w:noProof/>
                <w:webHidden/>
              </w:rPr>
              <w:instrText xml:space="preserve"> PAGEREF _Toc513819761 \h </w:instrText>
            </w:r>
            <w:r w:rsidR="005F299B">
              <w:rPr>
                <w:noProof/>
                <w:webHidden/>
              </w:rPr>
            </w:r>
            <w:r w:rsidR="005F299B">
              <w:rPr>
                <w:noProof/>
                <w:webHidden/>
              </w:rPr>
              <w:fldChar w:fldCharType="separate"/>
            </w:r>
            <w:r w:rsidR="005F299B">
              <w:rPr>
                <w:noProof/>
                <w:webHidden/>
              </w:rPr>
              <w:t>20</w:t>
            </w:r>
            <w:r w:rsidR="005F299B">
              <w:rPr>
                <w:noProof/>
                <w:webHidden/>
              </w:rPr>
              <w:fldChar w:fldCharType="end"/>
            </w:r>
          </w:hyperlink>
        </w:p>
        <w:p w14:paraId="65E9A429" w14:textId="7C1D6214" w:rsidR="005F299B" w:rsidRDefault="00927B2B">
          <w:pPr>
            <w:pStyle w:val="TDC5"/>
            <w:tabs>
              <w:tab w:val="left" w:pos="1600"/>
              <w:tab w:val="right" w:leader="dot" w:pos="8828"/>
            </w:tabs>
            <w:rPr>
              <w:rFonts w:eastAsiaTheme="minorEastAsia" w:cstheme="minorBidi"/>
              <w:i w:val="0"/>
              <w:noProof/>
              <w:color w:val="auto"/>
              <w:sz w:val="22"/>
              <w:szCs w:val="22"/>
              <w:lang w:eastAsia="es-CO"/>
            </w:rPr>
          </w:pPr>
          <w:hyperlink w:anchor="_Toc513819762" w:history="1">
            <w:r w:rsidR="005F299B" w:rsidRPr="0048160F">
              <w:rPr>
                <w:rStyle w:val="Hipervnculo"/>
                <w:noProof/>
                <w14:scene3d>
                  <w14:camera w14:prst="orthographicFront"/>
                  <w14:lightRig w14:rig="threePt" w14:dir="t">
                    <w14:rot w14:lat="0" w14:lon="0" w14:rev="0"/>
                  </w14:lightRig>
                </w14:scene3d>
              </w:rPr>
              <w:t>4.2.1.3</w:t>
            </w:r>
            <w:r w:rsidR="005F299B">
              <w:rPr>
                <w:rFonts w:eastAsiaTheme="minorEastAsia" w:cstheme="minorBidi"/>
                <w:i w:val="0"/>
                <w:noProof/>
                <w:color w:val="auto"/>
                <w:sz w:val="22"/>
                <w:szCs w:val="22"/>
                <w:lang w:eastAsia="es-CO"/>
              </w:rPr>
              <w:tab/>
            </w:r>
            <w:r w:rsidR="005F299B" w:rsidRPr="0048160F">
              <w:rPr>
                <w:rStyle w:val="Hipervnculo"/>
                <w:noProof/>
              </w:rPr>
              <w:t>INFORMACIÓN ADICIONAL QUE NO SE ENCUENTRA INCORPORADA AL REGISTRO ÚNICO DE PROPONENTES.</w:t>
            </w:r>
            <w:r w:rsidR="005F299B">
              <w:rPr>
                <w:noProof/>
                <w:webHidden/>
              </w:rPr>
              <w:tab/>
            </w:r>
            <w:r w:rsidR="005F299B">
              <w:rPr>
                <w:noProof/>
                <w:webHidden/>
              </w:rPr>
              <w:fldChar w:fldCharType="begin"/>
            </w:r>
            <w:r w:rsidR="005F299B">
              <w:rPr>
                <w:noProof/>
                <w:webHidden/>
              </w:rPr>
              <w:instrText xml:space="preserve"> PAGEREF _Toc513819762 \h </w:instrText>
            </w:r>
            <w:r w:rsidR="005F299B">
              <w:rPr>
                <w:noProof/>
                <w:webHidden/>
              </w:rPr>
            </w:r>
            <w:r w:rsidR="005F299B">
              <w:rPr>
                <w:noProof/>
                <w:webHidden/>
              </w:rPr>
              <w:fldChar w:fldCharType="separate"/>
            </w:r>
            <w:r w:rsidR="005F299B">
              <w:rPr>
                <w:noProof/>
                <w:webHidden/>
              </w:rPr>
              <w:t>20</w:t>
            </w:r>
            <w:r w:rsidR="005F299B">
              <w:rPr>
                <w:noProof/>
                <w:webHidden/>
              </w:rPr>
              <w:fldChar w:fldCharType="end"/>
            </w:r>
          </w:hyperlink>
        </w:p>
        <w:p w14:paraId="4F4B9BA6" w14:textId="2832C7B0" w:rsidR="005F299B" w:rsidRDefault="00927B2B">
          <w:pPr>
            <w:pStyle w:val="TDC5"/>
            <w:tabs>
              <w:tab w:val="left" w:pos="1600"/>
              <w:tab w:val="right" w:leader="dot" w:pos="8828"/>
            </w:tabs>
            <w:rPr>
              <w:rFonts w:eastAsiaTheme="minorEastAsia" w:cstheme="minorBidi"/>
              <w:i w:val="0"/>
              <w:noProof/>
              <w:color w:val="auto"/>
              <w:sz w:val="22"/>
              <w:szCs w:val="22"/>
              <w:lang w:eastAsia="es-CO"/>
            </w:rPr>
          </w:pPr>
          <w:hyperlink w:anchor="_Toc513819763" w:history="1">
            <w:r w:rsidR="005F299B" w:rsidRPr="0048160F">
              <w:rPr>
                <w:rStyle w:val="Hipervnculo"/>
                <w:noProof/>
                <w14:scene3d>
                  <w14:camera w14:prst="orthographicFront"/>
                  <w14:lightRig w14:rig="threePt" w14:dir="t">
                    <w14:rot w14:lat="0" w14:lon="0" w14:rev="0"/>
                  </w14:lightRig>
                </w14:scene3d>
              </w:rPr>
              <w:t>4.2.1.4</w:t>
            </w:r>
            <w:r w:rsidR="005F299B">
              <w:rPr>
                <w:rFonts w:eastAsiaTheme="minorEastAsia" w:cstheme="minorBidi"/>
                <w:i w:val="0"/>
                <w:noProof/>
                <w:color w:val="auto"/>
                <w:sz w:val="22"/>
                <w:szCs w:val="22"/>
                <w:lang w:eastAsia="es-CO"/>
              </w:rPr>
              <w:tab/>
            </w:r>
            <w:r w:rsidR="005F299B" w:rsidRPr="0048160F">
              <w:rPr>
                <w:rStyle w:val="Hipervnculo"/>
                <w:bCs/>
                <w:noProof/>
              </w:rPr>
              <w:t>SUBCONTRATOS</w:t>
            </w:r>
            <w:r w:rsidR="005F299B">
              <w:rPr>
                <w:noProof/>
                <w:webHidden/>
              </w:rPr>
              <w:tab/>
            </w:r>
            <w:r w:rsidR="005F299B">
              <w:rPr>
                <w:noProof/>
                <w:webHidden/>
              </w:rPr>
              <w:fldChar w:fldCharType="begin"/>
            </w:r>
            <w:r w:rsidR="005F299B">
              <w:rPr>
                <w:noProof/>
                <w:webHidden/>
              </w:rPr>
              <w:instrText xml:space="preserve"> PAGEREF _Toc513819763 \h </w:instrText>
            </w:r>
            <w:r w:rsidR="005F299B">
              <w:rPr>
                <w:noProof/>
                <w:webHidden/>
              </w:rPr>
            </w:r>
            <w:r w:rsidR="005F299B">
              <w:rPr>
                <w:noProof/>
                <w:webHidden/>
              </w:rPr>
              <w:fldChar w:fldCharType="separate"/>
            </w:r>
            <w:r w:rsidR="005F299B">
              <w:rPr>
                <w:noProof/>
                <w:webHidden/>
              </w:rPr>
              <w:t>22</w:t>
            </w:r>
            <w:r w:rsidR="005F299B">
              <w:rPr>
                <w:noProof/>
                <w:webHidden/>
              </w:rPr>
              <w:fldChar w:fldCharType="end"/>
            </w:r>
          </w:hyperlink>
        </w:p>
        <w:p w14:paraId="229F1895" w14:textId="3870C96A" w:rsidR="005F299B" w:rsidRDefault="00927B2B">
          <w:pPr>
            <w:pStyle w:val="TDC5"/>
            <w:tabs>
              <w:tab w:val="left" w:pos="1600"/>
              <w:tab w:val="right" w:leader="dot" w:pos="8828"/>
            </w:tabs>
            <w:rPr>
              <w:rFonts w:eastAsiaTheme="minorEastAsia" w:cstheme="minorBidi"/>
              <w:i w:val="0"/>
              <w:noProof/>
              <w:color w:val="auto"/>
              <w:sz w:val="22"/>
              <w:szCs w:val="22"/>
              <w:lang w:eastAsia="es-CO"/>
            </w:rPr>
          </w:pPr>
          <w:hyperlink w:anchor="_Toc513819764" w:history="1">
            <w:r w:rsidR="005F299B" w:rsidRPr="0048160F">
              <w:rPr>
                <w:rStyle w:val="Hipervnculo"/>
                <w:noProof/>
                <w:highlight w:val="lightGray"/>
                <w14:scene3d>
                  <w14:camera w14:prst="orthographicFront"/>
                  <w14:lightRig w14:rig="threePt" w14:dir="t">
                    <w14:rot w14:lat="0" w14:lon="0" w14:rev="0"/>
                  </w14:lightRig>
                </w14:scene3d>
              </w:rPr>
              <w:t>4.2.1.5</w:t>
            </w:r>
            <w:r w:rsidR="005F299B">
              <w:rPr>
                <w:rFonts w:eastAsiaTheme="minorEastAsia" w:cstheme="minorBidi"/>
                <w:i w:val="0"/>
                <w:noProof/>
                <w:color w:val="auto"/>
                <w:sz w:val="22"/>
                <w:szCs w:val="22"/>
                <w:lang w:eastAsia="es-CO"/>
              </w:rPr>
              <w:tab/>
            </w:r>
            <w:r w:rsidR="005F299B" w:rsidRPr="0048160F">
              <w:rPr>
                <w:rStyle w:val="Hipervnculo"/>
                <w:noProof/>
                <w:highlight w:val="lightGray"/>
              </w:rPr>
              <w:t>ACREDITACIÓN DE EXPERIENCIA DE LA MATRIZ FILIAL O SUBORDINADA DEL PROPONENTE</w:t>
            </w:r>
            <w:r w:rsidR="005F299B">
              <w:rPr>
                <w:noProof/>
                <w:webHidden/>
              </w:rPr>
              <w:tab/>
            </w:r>
            <w:r w:rsidR="005F299B">
              <w:rPr>
                <w:noProof/>
                <w:webHidden/>
              </w:rPr>
              <w:fldChar w:fldCharType="begin"/>
            </w:r>
            <w:r w:rsidR="005F299B">
              <w:rPr>
                <w:noProof/>
                <w:webHidden/>
              </w:rPr>
              <w:instrText xml:space="preserve"> PAGEREF _Toc513819764 \h </w:instrText>
            </w:r>
            <w:r w:rsidR="005F299B">
              <w:rPr>
                <w:noProof/>
                <w:webHidden/>
              </w:rPr>
            </w:r>
            <w:r w:rsidR="005F299B">
              <w:rPr>
                <w:noProof/>
                <w:webHidden/>
              </w:rPr>
              <w:fldChar w:fldCharType="separate"/>
            </w:r>
            <w:r w:rsidR="005F299B">
              <w:rPr>
                <w:noProof/>
                <w:webHidden/>
              </w:rPr>
              <w:t>22</w:t>
            </w:r>
            <w:r w:rsidR="005F299B">
              <w:rPr>
                <w:noProof/>
                <w:webHidden/>
              </w:rPr>
              <w:fldChar w:fldCharType="end"/>
            </w:r>
          </w:hyperlink>
        </w:p>
        <w:p w14:paraId="4C7EC779" w14:textId="0F832EF6" w:rsidR="005F299B" w:rsidRDefault="00927B2B">
          <w:pPr>
            <w:pStyle w:val="TDC5"/>
            <w:tabs>
              <w:tab w:val="left" w:pos="1600"/>
              <w:tab w:val="right" w:leader="dot" w:pos="8828"/>
            </w:tabs>
            <w:rPr>
              <w:rFonts w:eastAsiaTheme="minorEastAsia" w:cstheme="minorBidi"/>
              <w:i w:val="0"/>
              <w:noProof/>
              <w:color w:val="auto"/>
              <w:sz w:val="22"/>
              <w:szCs w:val="22"/>
              <w:lang w:eastAsia="es-CO"/>
            </w:rPr>
          </w:pPr>
          <w:hyperlink w:anchor="_Toc513819765" w:history="1">
            <w:r w:rsidR="005F299B" w:rsidRPr="0048160F">
              <w:rPr>
                <w:rStyle w:val="Hipervnculo"/>
                <w:noProof/>
                <w14:scene3d>
                  <w14:camera w14:prst="orthographicFront"/>
                  <w14:lightRig w14:rig="threePt" w14:dir="t">
                    <w14:rot w14:lat="0" w14:lon="0" w14:rev="0"/>
                  </w14:lightRig>
                </w14:scene3d>
              </w:rPr>
              <w:t>4.2.1.6</w:t>
            </w:r>
            <w:r w:rsidR="005F299B">
              <w:rPr>
                <w:rFonts w:eastAsiaTheme="minorEastAsia" w:cstheme="minorBidi"/>
                <w:i w:val="0"/>
                <w:noProof/>
                <w:color w:val="auto"/>
                <w:sz w:val="22"/>
                <w:szCs w:val="22"/>
                <w:lang w:eastAsia="es-CO"/>
              </w:rPr>
              <w:tab/>
            </w:r>
            <w:r w:rsidR="005F299B" w:rsidRPr="0048160F">
              <w:rPr>
                <w:rStyle w:val="Hipervnculo"/>
                <w:noProof/>
              </w:rPr>
              <w:t>VERIFICACIÓN DE LA EXPERIENCIA ACREDITADA DEL PROPONENTE</w:t>
            </w:r>
            <w:r w:rsidR="005F299B">
              <w:rPr>
                <w:noProof/>
                <w:webHidden/>
              </w:rPr>
              <w:tab/>
            </w:r>
            <w:r w:rsidR="005F299B">
              <w:rPr>
                <w:noProof/>
                <w:webHidden/>
              </w:rPr>
              <w:fldChar w:fldCharType="begin"/>
            </w:r>
            <w:r w:rsidR="005F299B">
              <w:rPr>
                <w:noProof/>
                <w:webHidden/>
              </w:rPr>
              <w:instrText xml:space="preserve"> PAGEREF _Toc513819765 \h </w:instrText>
            </w:r>
            <w:r w:rsidR="005F299B">
              <w:rPr>
                <w:noProof/>
                <w:webHidden/>
              </w:rPr>
            </w:r>
            <w:r w:rsidR="005F299B">
              <w:rPr>
                <w:noProof/>
                <w:webHidden/>
              </w:rPr>
              <w:fldChar w:fldCharType="separate"/>
            </w:r>
            <w:r w:rsidR="005F299B">
              <w:rPr>
                <w:noProof/>
                <w:webHidden/>
              </w:rPr>
              <w:t>23</w:t>
            </w:r>
            <w:r w:rsidR="005F299B">
              <w:rPr>
                <w:noProof/>
                <w:webHidden/>
              </w:rPr>
              <w:fldChar w:fldCharType="end"/>
            </w:r>
          </w:hyperlink>
        </w:p>
        <w:p w14:paraId="36B74167" w14:textId="1E21CCE0" w:rsidR="005F299B" w:rsidRDefault="00927B2B">
          <w:pPr>
            <w:pStyle w:val="TDC5"/>
            <w:tabs>
              <w:tab w:val="left" w:pos="1600"/>
              <w:tab w:val="right" w:leader="dot" w:pos="8828"/>
            </w:tabs>
            <w:rPr>
              <w:rFonts w:eastAsiaTheme="minorEastAsia" w:cstheme="minorBidi"/>
              <w:i w:val="0"/>
              <w:noProof/>
              <w:color w:val="auto"/>
              <w:sz w:val="22"/>
              <w:szCs w:val="22"/>
              <w:lang w:eastAsia="es-CO"/>
            </w:rPr>
          </w:pPr>
          <w:hyperlink w:anchor="_Toc513819766" w:history="1">
            <w:r w:rsidR="005F299B" w:rsidRPr="0048160F">
              <w:rPr>
                <w:rStyle w:val="Hipervnculo"/>
                <w:noProof/>
                <w14:scene3d>
                  <w14:camera w14:prst="orthographicFront"/>
                  <w14:lightRig w14:rig="threePt" w14:dir="t">
                    <w14:rot w14:lat="0" w14:lon="0" w14:rev="0"/>
                  </w14:lightRig>
                </w14:scene3d>
              </w:rPr>
              <w:t>4.2.1.7</w:t>
            </w:r>
            <w:r w:rsidR="005F299B">
              <w:rPr>
                <w:rFonts w:eastAsiaTheme="minorEastAsia" w:cstheme="minorBidi"/>
                <w:i w:val="0"/>
                <w:noProof/>
                <w:color w:val="auto"/>
                <w:sz w:val="22"/>
                <w:szCs w:val="22"/>
                <w:lang w:eastAsia="es-CO"/>
              </w:rPr>
              <w:tab/>
            </w:r>
            <w:r w:rsidR="005F299B" w:rsidRPr="0048160F">
              <w:rPr>
                <w:rStyle w:val="Hipervnculo"/>
                <w:noProof/>
              </w:rPr>
              <w:t>CONVERSIÓN A SALARIOS</w:t>
            </w:r>
            <w:r w:rsidR="005F299B">
              <w:rPr>
                <w:noProof/>
                <w:webHidden/>
              </w:rPr>
              <w:tab/>
            </w:r>
            <w:r w:rsidR="005F299B">
              <w:rPr>
                <w:noProof/>
                <w:webHidden/>
              </w:rPr>
              <w:fldChar w:fldCharType="begin"/>
            </w:r>
            <w:r w:rsidR="005F299B">
              <w:rPr>
                <w:noProof/>
                <w:webHidden/>
              </w:rPr>
              <w:instrText xml:space="preserve"> PAGEREF _Toc513819766 \h </w:instrText>
            </w:r>
            <w:r w:rsidR="005F299B">
              <w:rPr>
                <w:noProof/>
                <w:webHidden/>
              </w:rPr>
            </w:r>
            <w:r w:rsidR="005F299B">
              <w:rPr>
                <w:noProof/>
                <w:webHidden/>
              </w:rPr>
              <w:fldChar w:fldCharType="separate"/>
            </w:r>
            <w:r w:rsidR="005F299B">
              <w:rPr>
                <w:noProof/>
                <w:webHidden/>
              </w:rPr>
              <w:t>24</w:t>
            </w:r>
            <w:r w:rsidR="005F299B">
              <w:rPr>
                <w:noProof/>
                <w:webHidden/>
              </w:rPr>
              <w:fldChar w:fldCharType="end"/>
            </w:r>
          </w:hyperlink>
        </w:p>
        <w:p w14:paraId="2F54DB18" w14:textId="07B2DE96"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67" w:history="1">
            <w:r w:rsidR="005F299B" w:rsidRPr="0048160F">
              <w:rPr>
                <w:rStyle w:val="Hipervnculo"/>
                <w:noProof/>
                <w14:scene3d>
                  <w14:camera w14:prst="orthographicFront"/>
                  <w14:lightRig w14:rig="threePt" w14:dir="t">
                    <w14:rot w14:lat="0" w14:lon="0" w14:rev="0"/>
                  </w14:lightRig>
                </w14:scene3d>
              </w:rPr>
              <w:t>4.3</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DOCUMENTOS PARA ACREDITAR LOS REQUISITOS FINANCIEROS</w:t>
            </w:r>
            <w:r w:rsidR="005F299B">
              <w:rPr>
                <w:noProof/>
                <w:webHidden/>
              </w:rPr>
              <w:tab/>
            </w:r>
            <w:r w:rsidR="005F299B">
              <w:rPr>
                <w:noProof/>
                <w:webHidden/>
              </w:rPr>
              <w:fldChar w:fldCharType="begin"/>
            </w:r>
            <w:r w:rsidR="005F299B">
              <w:rPr>
                <w:noProof/>
                <w:webHidden/>
              </w:rPr>
              <w:instrText xml:space="preserve"> PAGEREF _Toc513819767 \h </w:instrText>
            </w:r>
            <w:r w:rsidR="005F299B">
              <w:rPr>
                <w:noProof/>
                <w:webHidden/>
              </w:rPr>
            </w:r>
            <w:r w:rsidR="005F299B">
              <w:rPr>
                <w:noProof/>
                <w:webHidden/>
              </w:rPr>
              <w:fldChar w:fldCharType="separate"/>
            </w:r>
            <w:r w:rsidR="005F299B">
              <w:rPr>
                <w:noProof/>
                <w:webHidden/>
              </w:rPr>
              <w:t>25</w:t>
            </w:r>
            <w:r w:rsidR="005F299B">
              <w:rPr>
                <w:noProof/>
                <w:webHidden/>
              </w:rPr>
              <w:fldChar w:fldCharType="end"/>
            </w:r>
          </w:hyperlink>
        </w:p>
        <w:p w14:paraId="6565F6EA" w14:textId="0F4133A2"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68" w:history="1">
            <w:r w:rsidR="005F299B" w:rsidRPr="0048160F">
              <w:rPr>
                <w:rStyle w:val="Hipervnculo"/>
                <w:noProof/>
                <w14:scene3d>
                  <w14:camera w14:prst="orthographicFront"/>
                  <w14:lightRig w14:rig="threePt" w14:dir="t">
                    <w14:rot w14:lat="0" w14:lon="0" w14:rev="0"/>
                  </w14:lightRig>
                </w14:scene3d>
              </w:rPr>
              <w:t>4.3.1</w:t>
            </w:r>
            <w:r w:rsidR="005F299B">
              <w:rPr>
                <w:rFonts w:eastAsiaTheme="minorEastAsia" w:cstheme="minorBidi"/>
                <w:noProof/>
                <w:color w:val="auto"/>
                <w:sz w:val="22"/>
                <w:szCs w:val="22"/>
                <w:lang w:eastAsia="es-CO"/>
              </w:rPr>
              <w:tab/>
            </w:r>
            <w:r w:rsidR="005F299B" w:rsidRPr="0048160F">
              <w:rPr>
                <w:rStyle w:val="Hipervnculo"/>
                <w:noProof/>
              </w:rPr>
              <w:t>CAPACIDAD FINANCIERA Y ORGANIZACIONAL</w:t>
            </w:r>
            <w:r w:rsidR="005F299B">
              <w:rPr>
                <w:noProof/>
                <w:webHidden/>
              </w:rPr>
              <w:tab/>
            </w:r>
            <w:r w:rsidR="005F299B">
              <w:rPr>
                <w:noProof/>
                <w:webHidden/>
              </w:rPr>
              <w:fldChar w:fldCharType="begin"/>
            </w:r>
            <w:r w:rsidR="005F299B">
              <w:rPr>
                <w:noProof/>
                <w:webHidden/>
              </w:rPr>
              <w:instrText xml:space="preserve"> PAGEREF _Toc513819768 \h </w:instrText>
            </w:r>
            <w:r w:rsidR="005F299B">
              <w:rPr>
                <w:noProof/>
                <w:webHidden/>
              </w:rPr>
            </w:r>
            <w:r w:rsidR="005F299B">
              <w:rPr>
                <w:noProof/>
                <w:webHidden/>
              </w:rPr>
              <w:fldChar w:fldCharType="separate"/>
            </w:r>
            <w:r w:rsidR="005F299B">
              <w:rPr>
                <w:noProof/>
                <w:webHidden/>
              </w:rPr>
              <w:t>25</w:t>
            </w:r>
            <w:r w:rsidR="005F299B">
              <w:rPr>
                <w:noProof/>
                <w:webHidden/>
              </w:rPr>
              <w:fldChar w:fldCharType="end"/>
            </w:r>
          </w:hyperlink>
        </w:p>
        <w:p w14:paraId="13BE6EFD" w14:textId="72E6BCBC" w:rsidR="005F299B" w:rsidRDefault="00927B2B">
          <w:pPr>
            <w:pStyle w:val="TDC5"/>
            <w:tabs>
              <w:tab w:val="left" w:pos="1600"/>
              <w:tab w:val="right" w:leader="dot" w:pos="8828"/>
            </w:tabs>
            <w:rPr>
              <w:rFonts w:eastAsiaTheme="minorEastAsia" w:cstheme="minorBidi"/>
              <w:i w:val="0"/>
              <w:noProof/>
              <w:color w:val="auto"/>
              <w:sz w:val="22"/>
              <w:szCs w:val="22"/>
              <w:lang w:eastAsia="es-CO"/>
            </w:rPr>
          </w:pPr>
          <w:hyperlink w:anchor="_Toc513819769" w:history="1">
            <w:r w:rsidR="005F299B" w:rsidRPr="0048160F">
              <w:rPr>
                <w:rStyle w:val="Hipervnculo"/>
                <w:noProof/>
                <w14:scene3d>
                  <w14:camera w14:prst="orthographicFront"/>
                  <w14:lightRig w14:rig="threePt" w14:dir="t">
                    <w14:rot w14:lat="0" w14:lon="0" w14:rev="0"/>
                  </w14:lightRig>
                </w14:scene3d>
              </w:rPr>
              <w:t>4.3.1.1</w:t>
            </w:r>
            <w:r w:rsidR="005F299B">
              <w:rPr>
                <w:rFonts w:eastAsiaTheme="minorEastAsia" w:cstheme="minorBidi"/>
                <w:i w:val="0"/>
                <w:noProof/>
                <w:color w:val="auto"/>
                <w:sz w:val="22"/>
                <w:szCs w:val="22"/>
                <w:lang w:eastAsia="es-CO"/>
              </w:rPr>
              <w:tab/>
            </w:r>
            <w:r w:rsidR="005F299B" w:rsidRPr="0048160F">
              <w:rPr>
                <w:rStyle w:val="Hipervnculo"/>
                <w:noProof/>
              </w:rPr>
              <w:t>INFORMACIÓN FINANCIERA</w:t>
            </w:r>
            <w:r w:rsidR="005F299B">
              <w:rPr>
                <w:noProof/>
                <w:webHidden/>
              </w:rPr>
              <w:tab/>
            </w:r>
            <w:r w:rsidR="005F299B">
              <w:rPr>
                <w:noProof/>
                <w:webHidden/>
              </w:rPr>
              <w:fldChar w:fldCharType="begin"/>
            </w:r>
            <w:r w:rsidR="005F299B">
              <w:rPr>
                <w:noProof/>
                <w:webHidden/>
              </w:rPr>
              <w:instrText xml:space="preserve"> PAGEREF _Toc513819769 \h </w:instrText>
            </w:r>
            <w:r w:rsidR="005F299B">
              <w:rPr>
                <w:noProof/>
                <w:webHidden/>
              </w:rPr>
            </w:r>
            <w:r w:rsidR="005F299B">
              <w:rPr>
                <w:noProof/>
                <w:webHidden/>
              </w:rPr>
              <w:fldChar w:fldCharType="separate"/>
            </w:r>
            <w:r w:rsidR="005F299B">
              <w:rPr>
                <w:noProof/>
                <w:webHidden/>
              </w:rPr>
              <w:t>25</w:t>
            </w:r>
            <w:r w:rsidR="005F299B">
              <w:rPr>
                <w:noProof/>
                <w:webHidden/>
              </w:rPr>
              <w:fldChar w:fldCharType="end"/>
            </w:r>
          </w:hyperlink>
        </w:p>
        <w:p w14:paraId="0BB49CAE" w14:textId="331BC7B3" w:rsidR="005F299B" w:rsidRDefault="00927B2B">
          <w:pPr>
            <w:pStyle w:val="TDC1"/>
            <w:tabs>
              <w:tab w:val="right" w:leader="dot" w:pos="8828"/>
            </w:tabs>
            <w:rPr>
              <w:rFonts w:eastAsiaTheme="minorEastAsia" w:cstheme="minorBidi"/>
              <w:b w:val="0"/>
              <w:bCs w:val="0"/>
              <w:iCs w:val="0"/>
              <w:noProof/>
              <w:color w:val="auto"/>
              <w:sz w:val="22"/>
              <w:szCs w:val="22"/>
              <w:lang w:eastAsia="es-CO"/>
            </w:rPr>
          </w:pPr>
          <w:hyperlink w:anchor="_Toc513819770" w:history="1">
            <w:r w:rsidR="005F299B" w:rsidRPr="0048160F">
              <w:rPr>
                <w:rStyle w:val="Hipervnculo"/>
                <w:noProof/>
              </w:rPr>
              <w:t>V.</w:t>
            </w:r>
            <w:r w:rsidR="005F299B">
              <w:rPr>
                <w:rFonts w:eastAsiaTheme="minorEastAsia" w:cstheme="minorBidi"/>
                <w:b w:val="0"/>
                <w:bCs w:val="0"/>
                <w:iCs w:val="0"/>
                <w:noProof/>
                <w:color w:val="auto"/>
                <w:sz w:val="22"/>
                <w:szCs w:val="22"/>
                <w:lang w:eastAsia="es-CO"/>
              </w:rPr>
              <w:tab/>
            </w:r>
            <w:r w:rsidR="005F299B" w:rsidRPr="0048160F">
              <w:rPr>
                <w:rStyle w:val="Hipervnculo"/>
                <w:noProof/>
              </w:rPr>
              <w:t>DOCUMENTOS PARA ACREDITAR LOS FACTORES PONDERABLES</w:t>
            </w:r>
            <w:r w:rsidR="005F299B">
              <w:rPr>
                <w:noProof/>
                <w:webHidden/>
              </w:rPr>
              <w:tab/>
            </w:r>
            <w:r w:rsidR="005F299B">
              <w:rPr>
                <w:noProof/>
                <w:webHidden/>
              </w:rPr>
              <w:fldChar w:fldCharType="begin"/>
            </w:r>
            <w:r w:rsidR="005F299B">
              <w:rPr>
                <w:noProof/>
                <w:webHidden/>
              </w:rPr>
              <w:instrText xml:space="preserve"> PAGEREF _Toc513819770 \h </w:instrText>
            </w:r>
            <w:r w:rsidR="005F299B">
              <w:rPr>
                <w:noProof/>
                <w:webHidden/>
              </w:rPr>
            </w:r>
            <w:r w:rsidR="005F299B">
              <w:rPr>
                <w:noProof/>
                <w:webHidden/>
              </w:rPr>
              <w:fldChar w:fldCharType="separate"/>
            </w:r>
            <w:r w:rsidR="005F299B">
              <w:rPr>
                <w:noProof/>
                <w:webHidden/>
              </w:rPr>
              <w:t>25</w:t>
            </w:r>
            <w:r w:rsidR="005F299B">
              <w:rPr>
                <w:noProof/>
                <w:webHidden/>
              </w:rPr>
              <w:fldChar w:fldCharType="end"/>
            </w:r>
          </w:hyperlink>
        </w:p>
        <w:p w14:paraId="2AEB7E9A" w14:textId="42639129"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71" w:history="1">
            <w:r w:rsidR="005F299B" w:rsidRPr="0048160F">
              <w:rPr>
                <w:rStyle w:val="Hipervnculo"/>
                <w:noProof/>
                <w14:scene3d>
                  <w14:camera w14:prst="orthographicFront"/>
                  <w14:lightRig w14:rig="threePt" w14:dir="t">
                    <w14:rot w14:lat="0" w14:lon="0" w14:rev="0"/>
                  </w14:lightRig>
                </w14:scene3d>
              </w:rPr>
              <w:t>5.1</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FACTORES PONDERABLES - ANEXO 11</w:t>
            </w:r>
            <w:r w:rsidR="005F299B">
              <w:rPr>
                <w:noProof/>
                <w:webHidden/>
              </w:rPr>
              <w:tab/>
            </w:r>
            <w:r w:rsidR="005F299B">
              <w:rPr>
                <w:noProof/>
                <w:webHidden/>
              </w:rPr>
              <w:fldChar w:fldCharType="begin"/>
            </w:r>
            <w:r w:rsidR="005F299B">
              <w:rPr>
                <w:noProof/>
                <w:webHidden/>
              </w:rPr>
              <w:instrText xml:space="preserve"> PAGEREF _Toc513819771 \h </w:instrText>
            </w:r>
            <w:r w:rsidR="005F299B">
              <w:rPr>
                <w:noProof/>
                <w:webHidden/>
              </w:rPr>
            </w:r>
            <w:r w:rsidR="005F299B">
              <w:rPr>
                <w:noProof/>
                <w:webHidden/>
              </w:rPr>
              <w:fldChar w:fldCharType="separate"/>
            </w:r>
            <w:r w:rsidR="005F299B">
              <w:rPr>
                <w:noProof/>
                <w:webHidden/>
              </w:rPr>
              <w:t>25</w:t>
            </w:r>
            <w:r w:rsidR="005F299B">
              <w:rPr>
                <w:noProof/>
                <w:webHidden/>
              </w:rPr>
              <w:fldChar w:fldCharType="end"/>
            </w:r>
          </w:hyperlink>
        </w:p>
        <w:p w14:paraId="2764A70C" w14:textId="2802DA04"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72" w:history="1">
            <w:r w:rsidR="005F299B" w:rsidRPr="0048160F">
              <w:rPr>
                <w:rStyle w:val="Hipervnculo"/>
                <w:noProof/>
                <w14:scene3d>
                  <w14:camera w14:prst="orthographicFront"/>
                  <w14:lightRig w14:rig="threePt" w14:dir="t">
                    <w14:rot w14:lat="0" w14:lon="0" w14:rev="0"/>
                  </w14:lightRig>
                </w14:scene3d>
              </w:rPr>
              <w:t>5.2</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PROPUESTA ECONÓMICA.</w:t>
            </w:r>
            <w:r w:rsidR="005F299B">
              <w:rPr>
                <w:noProof/>
                <w:webHidden/>
              </w:rPr>
              <w:tab/>
            </w:r>
            <w:r w:rsidR="005F299B">
              <w:rPr>
                <w:noProof/>
                <w:webHidden/>
              </w:rPr>
              <w:fldChar w:fldCharType="begin"/>
            </w:r>
            <w:r w:rsidR="005F299B">
              <w:rPr>
                <w:noProof/>
                <w:webHidden/>
              </w:rPr>
              <w:instrText xml:space="preserve"> PAGEREF _Toc513819772 \h </w:instrText>
            </w:r>
            <w:r w:rsidR="005F299B">
              <w:rPr>
                <w:noProof/>
                <w:webHidden/>
              </w:rPr>
            </w:r>
            <w:r w:rsidR="005F299B">
              <w:rPr>
                <w:noProof/>
                <w:webHidden/>
              </w:rPr>
              <w:fldChar w:fldCharType="separate"/>
            </w:r>
            <w:r w:rsidR="005F299B">
              <w:rPr>
                <w:noProof/>
                <w:webHidden/>
              </w:rPr>
              <w:t>26</w:t>
            </w:r>
            <w:r w:rsidR="005F299B">
              <w:rPr>
                <w:noProof/>
                <w:webHidden/>
              </w:rPr>
              <w:fldChar w:fldCharType="end"/>
            </w:r>
          </w:hyperlink>
        </w:p>
        <w:p w14:paraId="5B694DAD" w14:textId="7F950D06"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73" w:history="1">
            <w:r w:rsidR="005F299B" w:rsidRPr="0048160F">
              <w:rPr>
                <w:rStyle w:val="Hipervnculo"/>
                <w:noProof/>
                <w14:scene3d>
                  <w14:camera w14:prst="orthographicFront"/>
                  <w14:lightRig w14:rig="threePt" w14:dir="t">
                    <w14:rot w14:lat="0" w14:lon="0" w14:rev="0"/>
                  </w14:lightRig>
                </w14:scene3d>
              </w:rPr>
              <w:t>5.2.1</w:t>
            </w:r>
            <w:r w:rsidR="005F299B">
              <w:rPr>
                <w:rFonts w:eastAsiaTheme="minorEastAsia" w:cstheme="minorBidi"/>
                <w:noProof/>
                <w:color w:val="auto"/>
                <w:sz w:val="22"/>
                <w:szCs w:val="22"/>
                <w:lang w:eastAsia="es-CO"/>
              </w:rPr>
              <w:tab/>
            </w:r>
            <w:r w:rsidR="005F299B" w:rsidRPr="0048160F">
              <w:rPr>
                <w:rStyle w:val="Hipervnculo"/>
                <w:noProof/>
              </w:rPr>
              <w:t>CONDICIONES PARA LA ELABORACIÓN DE LA PROPUESTA ECONÓMICA</w:t>
            </w:r>
            <w:r w:rsidR="005F299B">
              <w:rPr>
                <w:noProof/>
                <w:webHidden/>
              </w:rPr>
              <w:tab/>
            </w:r>
            <w:r w:rsidR="005F299B">
              <w:rPr>
                <w:noProof/>
                <w:webHidden/>
              </w:rPr>
              <w:fldChar w:fldCharType="begin"/>
            </w:r>
            <w:r w:rsidR="005F299B">
              <w:rPr>
                <w:noProof/>
                <w:webHidden/>
              </w:rPr>
              <w:instrText xml:space="preserve"> PAGEREF _Toc513819773 \h </w:instrText>
            </w:r>
            <w:r w:rsidR="005F299B">
              <w:rPr>
                <w:noProof/>
                <w:webHidden/>
              </w:rPr>
            </w:r>
            <w:r w:rsidR="005F299B">
              <w:rPr>
                <w:noProof/>
                <w:webHidden/>
              </w:rPr>
              <w:fldChar w:fldCharType="separate"/>
            </w:r>
            <w:r w:rsidR="005F299B">
              <w:rPr>
                <w:noProof/>
                <w:webHidden/>
              </w:rPr>
              <w:t>31</w:t>
            </w:r>
            <w:r w:rsidR="005F299B">
              <w:rPr>
                <w:noProof/>
                <w:webHidden/>
              </w:rPr>
              <w:fldChar w:fldCharType="end"/>
            </w:r>
          </w:hyperlink>
        </w:p>
        <w:p w14:paraId="71D5C946" w14:textId="2C196FF9"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74" w:history="1">
            <w:r w:rsidR="005F299B" w:rsidRPr="0048160F">
              <w:rPr>
                <w:rStyle w:val="Hipervnculo"/>
                <w:noProof/>
                <w14:scene3d>
                  <w14:camera w14:prst="orthographicFront"/>
                  <w14:lightRig w14:rig="threePt" w14:dir="t">
                    <w14:rot w14:lat="0" w14:lon="0" w14:rev="0"/>
                  </w14:lightRig>
                </w14:scene3d>
              </w:rPr>
              <w:t>5.3</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CALIDAD</w:t>
            </w:r>
            <w:r w:rsidR="005F299B">
              <w:rPr>
                <w:noProof/>
                <w:webHidden/>
              </w:rPr>
              <w:tab/>
            </w:r>
            <w:r w:rsidR="005F299B">
              <w:rPr>
                <w:noProof/>
                <w:webHidden/>
              </w:rPr>
              <w:fldChar w:fldCharType="begin"/>
            </w:r>
            <w:r w:rsidR="005F299B">
              <w:rPr>
                <w:noProof/>
                <w:webHidden/>
              </w:rPr>
              <w:instrText xml:space="preserve"> PAGEREF _Toc513819774 \h </w:instrText>
            </w:r>
            <w:r w:rsidR="005F299B">
              <w:rPr>
                <w:noProof/>
                <w:webHidden/>
              </w:rPr>
            </w:r>
            <w:r w:rsidR="005F299B">
              <w:rPr>
                <w:noProof/>
                <w:webHidden/>
              </w:rPr>
              <w:fldChar w:fldCharType="separate"/>
            </w:r>
            <w:r w:rsidR="005F299B">
              <w:rPr>
                <w:noProof/>
                <w:webHidden/>
              </w:rPr>
              <w:t>32</w:t>
            </w:r>
            <w:r w:rsidR="005F299B">
              <w:rPr>
                <w:noProof/>
                <w:webHidden/>
              </w:rPr>
              <w:fldChar w:fldCharType="end"/>
            </w:r>
          </w:hyperlink>
        </w:p>
        <w:p w14:paraId="3197840F" w14:textId="5B0291B8"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75" w:history="1">
            <w:r w:rsidR="005F299B" w:rsidRPr="0048160F">
              <w:rPr>
                <w:rStyle w:val="Hipervnculo"/>
                <w:noProof/>
                <w14:scene3d>
                  <w14:camera w14:prst="orthographicFront"/>
                  <w14:lightRig w14:rig="threePt" w14:dir="t">
                    <w14:rot w14:lat="0" w14:lon="0" w14:rev="0"/>
                  </w14:lightRig>
                </w14:scene3d>
              </w:rPr>
              <w:t>5.4</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HORAS DE CAPACITACIÓN EN EL OBJETO A CUMPLIR = 20 PUNTOS</w:t>
            </w:r>
            <w:r w:rsidR="005F299B">
              <w:rPr>
                <w:noProof/>
                <w:webHidden/>
              </w:rPr>
              <w:tab/>
            </w:r>
            <w:r w:rsidR="005F299B">
              <w:rPr>
                <w:noProof/>
                <w:webHidden/>
              </w:rPr>
              <w:fldChar w:fldCharType="begin"/>
            </w:r>
            <w:r w:rsidR="005F299B">
              <w:rPr>
                <w:noProof/>
                <w:webHidden/>
              </w:rPr>
              <w:instrText xml:space="preserve"> PAGEREF _Toc513819775 \h </w:instrText>
            </w:r>
            <w:r w:rsidR="005F299B">
              <w:rPr>
                <w:noProof/>
                <w:webHidden/>
              </w:rPr>
            </w:r>
            <w:r w:rsidR="005F299B">
              <w:rPr>
                <w:noProof/>
                <w:webHidden/>
              </w:rPr>
              <w:fldChar w:fldCharType="separate"/>
            </w:r>
            <w:r w:rsidR="005F299B">
              <w:rPr>
                <w:noProof/>
                <w:webHidden/>
              </w:rPr>
              <w:t>32</w:t>
            </w:r>
            <w:r w:rsidR="005F299B">
              <w:rPr>
                <w:noProof/>
                <w:webHidden/>
              </w:rPr>
              <w:fldChar w:fldCharType="end"/>
            </w:r>
          </w:hyperlink>
        </w:p>
        <w:p w14:paraId="1CB1F038" w14:textId="14EED533"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76" w:history="1">
            <w:r w:rsidR="005F299B" w:rsidRPr="0048160F">
              <w:rPr>
                <w:rStyle w:val="Hipervnculo"/>
                <w:noProof/>
                <w14:scene3d>
                  <w14:camera w14:prst="orthographicFront"/>
                  <w14:lightRig w14:rig="threePt" w14:dir="t">
                    <w14:rot w14:lat="0" w14:lon="0" w14:rev="0"/>
                  </w14:lightRig>
                </w14:scene3d>
              </w:rPr>
              <w:t>5.5</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PROTECCIÓN A LA INDUSTRIA NACIONAL</w:t>
            </w:r>
            <w:r w:rsidR="005F299B">
              <w:rPr>
                <w:noProof/>
                <w:webHidden/>
              </w:rPr>
              <w:tab/>
            </w:r>
            <w:r w:rsidR="005F299B">
              <w:rPr>
                <w:noProof/>
                <w:webHidden/>
              </w:rPr>
              <w:fldChar w:fldCharType="begin"/>
            </w:r>
            <w:r w:rsidR="005F299B">
              <w:rPr>
                <w:noProof/>
                <w:webHidden/>
              </w:rPr>
              <w:instrText xml:space="preserve"> PAGEREF _Toc513819776 \h </w:instrText>
            </w:r>
            <w:r w:rsidR="005F299B">
              <w:rPr>
                <w:noProof/>
                <w:webHidden/>
              </w:rPr>
            </w:r>
            <w:r w:rsidR="005F299B">
              <w:rPr>
                <w:noProof/>
                <w:webHidden/>
              </w:rPr>
              <w:fldChar w:fldCharType="separate"/>
            </w:r>
            <w:r w:rsidR="005F299B">
              <w:rPr>
                <w:noProof/>
                <w:webHidden/>
              </w:rPr>
              <w:t>33</w:t>
            </w:r>
            <w:r w:rsidR="005F299B">
              <w:rPr>
                <w:noProof/>
                <w:webHidden/>
              </w:rPr>
              <w:fldChar w:fldCharType="end"/>
            </w:r>
          </w:hyperlink>
        </w:p>
        <w:p w14:paraId="715953BB" w14:textId="44AA6F7C" w:rsidR="005F299B" w:rsidRDefault="00927B2B">
          <w:pPr>
            <w:pStyle w:val="TDC1"/>
            <w:tabs>
              <w:tab w:val="right" w:leader="dot" w:pos="8828"/>
            </w:tabs>
            <w:rPr>
              <w:rFonts w:eastAsiaTheme="minorEastAsia" w:cstheme="minorBidi"/>
              <w:b w:val="0"/>
              <w:bCs w:val="0"/>
              <w:iCs w:val="0"/>
              <w:noProof/>
              <w:color w:val="auto"/>
              <w:sz w:val="22"/>
              <w:szCs w:val="22"/>
              <w:lang w:eastAsia="es-CO"/>
            </w:rPr>
          </w:pPr>
          <w:hyperlink w:anchor="_Toc513819777" w:history="1">
            <w:r w:rsidR="005F299B" w:rsidRPr="0048160F">
              <w:rPr>
                <w:rStyle w:val="Hipervnculo"/>
                <w:noProof/>
              </w:rPr>
              <w:t>VI.</w:t>
            </w:r>
            <w:r w:rsidR="005F299B">
              <w:rPr>
                <w:rFonts w:eastAsiaTheme="minorEastAsia" w:cstheme="minorBidi"/>
                <w:b w:val="0"/>
                <w:bCs w:val="0"/>
                <w:iCs w:val="0"/>
                <w:noProof/>
                <w:color w:val="auto"/>
                <w:sz w:val="22"/>
                <w:szCs w:val="22"/>
                <w:lang w:eastAsia="es-CO"/>
              </w:rPr>
              <w:tab/>
            </w:r>
            <w:r w:rsidR="005F299B" w:rsidRPr="0048160F">
              <w:rPr>
                <w:rStyle w:val="Hipervnculo"/>
                <w:noProof/>
              </w:rPr>
              <w:t>PROCEDIMIENTOS Y TRÁMITES DE LA SELECCIÓN ABREVIADA DE MENOR CUANTÍA</w:t>
            </w:r>
            <w:r w:rsidR="005F299B">
              <w:rPr>
                <w:noProof/>
                <w:webHidden/>
              </w:rPr>
              <w:tab/>
            </w:r>
            <w:r w:rsidR="005F299B">
              <w:rPr>
                <w:noProof/>
                <w:webHidden/>
              </w:rPr>
              <w:fldChar w:fldCharType="begin"/>
            </w:r>
            <w:r w:rsidR="005F299B">
              <w:rPr>
                <w:noProof/>
                <w:webHidden/>
              </w:rPr>
              <w:instrText xml:space="preserve"> PAGEREF _Toc513819777 \h </w:instrText>
            </w:r>
            <w:r w:rsidR="005F299B">
              <w:rPr>
                <w:noProof/>
                <w:webHidden/>
              </w:rPr>
            </w:r>
            <w:r w:rsidR="005F299B">
              <w:rPr>
                <w:noProof/>
                <w:webHidden/>
              </w:rPr>
              <w:fldChar w:fldCharType="separate"/>
            </w:r>
            <w:r w:rsidR="005F299B">
              <w:rPr>
                <w:noProof/>
                <w:webHidden/>
              </w:rPr>
              <w:t>35</w:t>
            </w:r>
            <w:r w:rsidR="005F299B">
              <w:rPr>
                <w:noProof/>
                <w:webHidden/>
              </w:rPr>
              <w:fldChar w:fldCharType="end"/>
            </w:r>
          </w:hyperlink>
        </w:p>
        <w:p w14:paraId="0AEE2067" w14:textId="266974DF"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78" w:history="1">
            <w:r w:rsidR="005F299B" w:rsidRPr="0048160F">
              <w:rPr>
                <w:rStyle w:val="Hipervnculo"/>
                <w:noProof/>
                <w14:scene3d>
                  <w14:camera w14:prst="orthographicFront"/>
                  <w14:lightRig w14:rig="threePt" w14:dir="t">
                    <w14:rot w14:lat="0" w14:lon="0" w14:rev="0"/>
                  </w14:lightRig>
                </w14:scene3d>
              </w:rPr>
              <w:t>6.1</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INDISPONIBILIDAD DEL SECOP II</w:t>
            </w:r>
            <w:r w:rsidR="005F299B">
              <w:rPr>
                <w:noProof/>
                <w:webHidden/>
              </w:rPr>
              <w:tab/>
            </w:r>
            <w:r w:rsidR="005F299B">
              <w:rPr>
                <w:noProof/>
                <w:webHidden/>
              </w:rPr>
              <w:fldChar w:fldCharType="begin"/>
            </w:r>
            <w:r w:rsidR="005F299B">
              <w:rPr>
                <w:noProof/>
                <w:webHidden/>
              </w:rPr>
              <w:instrText xml:space="preserve"> PAGEREF _Toc513819778 \h </w:instrText>
            </w:r>
            <w:r w:rsidR="005F299B">
              <w:rPr>
                <w:noProof/>
                <w:webHidden/>
              </w:rPr>
            </w:r>
            <w:r w:rsidR="005F299B">
              <w:rPr>
                <w:noProof/>
                <w:webHidden/>
              </w:rPr>
              <w:fldChar w:fldCharType="separate"/>
            </w:r>
            <w:r w:rsidR="005F299B">
              <w:rPr>
                <w:noProof/>
                <w:webHidden/>
              </w:rPr>
              <w:t>35</w:t>
            </w:r>
            <w:r w:rsidR="005F299B">
              <w:rPr>
                <w:noProof/>
                <w:webHidden/>
              </w:rPr>
              <w:fldChar w:fldCharType="end"/>
            </w:r>
          </w:hyperlink>
        </w:p>
        <w:p w14:paraId="6C5DBF72" w14:textId="540DFB2A"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79" w:history="1">
            <w:r w:rsidR="005F299B" w:rsidRPr="0048160F">
              <w:rPr>
                <w:rStyle w:val="Hipervnculo"/>
                <w:noProof/>
              </w:rPr>
              <w:t>6.2 INSCRIPCIÓN DE LOS INTERESADOS Y MANIFESTACIÓN DE INTERÉS</w:t>
            </w:r>
            <w:r w:rsidR="005F299B">
              <w:rPr>
                <w:noProof/>
                <w:webHidden/>
              </w:rPr>
              <w:tab/>
            </w:r>
            <w:r w:rsidR="005F299B">
              <w:rPr>
                <w:noProof/>
                <w:webHidden/>
              </w:rPr>
              <w:fldChar w:fldCharType="begin"/>
            </w:r>
            <w:r w:rsidR="005F299B">
              <w:rPr>
                <w:noProof/>
                <w:webHidden/>
              </w:rPr>
              <w:instrText xml:space="preserve"> PAGEREF _Toc513819779 \h </w:instrText>
            </w:r>
            <w:r w:rsidR="005F299B">
              <w:rPr>
                <w:noProof/>
                <w:webHidden/>
              </w:rPr>
            </w:r>
            <w:r w:rsidR="005F299B">
              <w:rPr>
                <w:noProof/>
                <w:webHidden/>
              </w:rPr>
              <w:fldChar w:fldCharType="separate"/>
            </w:r>
            <w:r w:rsidR="005F299B">
              <w:rPr>
                <w:noProof/>
                <w:webHidden/>
              </w:rPr>
              <w:t>35</w:t>
            </w:r>
            <w:r w:rsidR="005F299B">
              <w:rPr>
                <w:noProof/>
                <w:webHidden/>
              </w:rPr>
              <w:fldChar w:fldCharType="end"/>
            </w:r>
          </w:hyperlink>
        </w:p>
        <w:p w14:paraId="638662CF" w14:textId="0CE3E14C"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80" w:history="1">
            <w:r w:rsidR="005F299B" w:rsidRPr="0048160F">
              <w:rPr>
                <w:rStyle w:val="Hipervnculo"/>
                <w:noProof/>
              </w:rPr>
              <w:t>6.3 CONFORMACIÓN DE LA LISTA DE POSIBLES OFERENTES</w:t>
            </w:r>
            <w:r w:rsidR="005F299B">
              <w:rPr>
                <w:noProof/>
                <w:webHidden/>
              </w:rPr>
              <w:tab/>
            </w:r>
            <w:r w:rsidR="005F299B">
              <w:rPr>
                <w:noProof/>
                <w:webHidden/>
              </w:rPr>
              <w:fldChar w:fldCharType="begin"/>
            </w:r>
            <w:r w:rsidR="005F299B">
              <w:rPr>
                <w:noProof/>
                <w:webHidden/>
              </w:rPr>
              <w:instrText xml:space="preserve"> PAGEREF _Toc513819780 \h </w:instrText>
            </w:r>
            <w:r w:rsidR="005F299B">
              <w:rPr>
                <w:noProof/>
                <w:webHidden/>
              </w:rPr>
            </w:r>
            <w:r w:rsidR="005F299B">
              <w:rPr>
                <w:noProof/>
                <w:webHidden/>
              </w:rPr>
              <w:fldChar w:fldCharType="separate"/>
            </w:r>
            <w:r w:rsidR="005F299B">
              <w:rPr>
                <w:noProof/>
                <w:webHidden/>
              </w:rPr>
              <w:t>35</w:t>
            </w:r>
            <w:r w:rsidR="005F299B">
              <w:rPr>
                <w:noProof/>
                <w:webHidden/>
              </w:rPr>
              <w:fldChar w:fldCharType="end"/>
            </w:r>
          </w:hyperlink>
        </w:p>
        <w:p w14:paraId="35899CB4" w14:textId="7728CD47"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81" w:history="1">
            <w:r w:rsidR="005F299B" w:rsidRPr="0048160F">
              <w:rPr>
                <w:rStyle w:val="Hipervnculo"/>
                <w:noProof/>
              </w:rPr>
              <w:t>6.4 TRÁMITE OBSERVACIONES</w:t>
            </w:r>
            <w:r w:rsidR="005F299B">
              <w:rPr>
                <w:noProof/>
                <w:webHidden/>
              </w:rPr>
              <w:tab/>
            </w:r>
            <w:r w:rsidR="005F299B">
              <w:rPr>
                <w:noProof/>
                <w:webHidden/>
              </w:rPr>
              <w:fldChar w:fldCharType="begin"/>
            </w:r>
            <w:r w:rsidR="005F299B">
              <w:rPr>
                <w:noProof/>
                <w:webHidden/>
              </w:rPr>
              <w:instrText xml:space="preserve"> PAGEREF _Toc513819781 \h </w:instrText>
            </w:r>
            <w:r w:rsidR="005F299B">
              <w:rPr>
                <w:noProof/>
                <w:webHidden/>
              </w:rPr>
            </w:r>
            <w:r w:rsidR="005F299B">
              <w:rPr>
                <w:noProof/>
                <w:webHidden/>
              </w:rPr>
              <w:fldChar w:fldCharType="separate"/>
            </w:r>
            <w:r w:rsidR="005F299B">
              <w:rPr>
                <w:noProof/>
                <w:webHidden/>
              </w:rPr>
              <w:t>36</w:t>
            </w:r>
            <w:r w:rsidR="005F299B">
              <w:rPr>
                <w:noProof/>
                <w:webHidden/>
              </w:rPr>
              <w:fldChar w:fldCharType="end"/>
            </w:r>
          </w:hyperlink>
        </w:p>
        <w:p w14:paraId="7B4D88BE" w14:textId="710810E7" w:rsidR="005F299B" w:rsidRDefault="00927B2B">
          <w:pPr>
            <w:pStyle w:val="TDC4"/>
            <w:tabs>
              <w:tab w:val="right" w:leader="dot" w:pos="8828"/>
            </w:tabs>
            <w:rPr>
              <w:rFonts w:eastAsiaTheme="minorEastAsia" w:cstheme="minorBidi"/>
              <w:noProof/>
              <w:color w:val="auto"/>
              <w:sz w:val="22"/>
              <w:szCs w:val="22"/>
              <w:lang w:eastAsia="es-CO"/>
            </w:rPr>
          </w:pPr>
          <w:hyperlink w:anchor="_Toc513819782" w:history="1">
            <w:r w:rsidR="005F299B" w:rsidRPr="0048160F">
              <w:rPr>
                <w:rStyle w:val="Hipervnculo"/>
                <w:noProof/>
              </w:rPr>
              <w:t>6.4.1 AL PROYECTO DE PLIEGO Y AL PLIEGO DEFINITIVO</w:t>
            </w:r>
            <w:r w:rsidR="005F299B">
              <w:rPr>
                <w:noProof/>
                <w:webHidden/>
              </w:rPr>
              <w:tab/>
            </w:r>
            <w:r w:rsidR="005F299B">
              <w:rPr>
                <w:noProof/>
                <w:webHidden/>
              </w:rPr>
              <w:fldChar w:fldCharType="begin"/>
            </w:r>
            <w:r w:rsidR="005F299B">
              <w:rPr>
                <w:noProof/>
                <w:webHidden/>
              </w:rPr>
              <w:instrText xml:space="preserve"> PAGEREF _Toc513819782 \h </w:instrText>
            </w:r>
            <w:r w:rsidR="005F299B">
              <w:rPr>
                <w:noProof/>
                <w:webHidden/>
              </w:rPr>
            </w:r>
            <w:r w:rsidR="005F299B">
              <w:rPr>
                <w:noProof/>
                <w:webHidden/>
              </w:rPr>
              <w:fldChar w:fldCharType="separate"/>
            </w:r>
            <w:r w:rsidR="005F299B">
              <w:rPr>
                <w:noProof/>
                <w:webHidden/>
              </w:rPr>
              <w:t>36</w:t>
            </w:r>
            <w:r w:rsidR="005F299B">
              <w:rPr>
                <w:noProof/>
                <w:webHidden/>
              </w:rPr>
              <w:fldChar w:fldCharType="end"/>
            </w:r>
          </w:hyperlink>
        </w:p>
        <w:p w14:paraId="6883DBAE" w14:textId="4CD4220D" w:rsidR="005F299B" w:rsidRDefault="00927B2B">
          <w:pPr>
            <w:pStyle w:val="TDC4"/>
            <w:tabs>
              <w:tab w:val="right" w:leader="dot" w:pos="8828"/>
            </w:tabs>
            <w:rPr>
              <w:rFonts w:eastAsiaTheme="minorEastAsia" w:cstheme="minorBidi"/>
              <w:noProof/>
              <w:color w:val="auto"/>
              <w:sz w:val="22"/>
              <w:szCs w:val="22"/>
              <w:lang w:eastAsia="es-CO"/>
            </w:rPr>
          </w:pPr>
          <w:hyperlink w:anchor="_Toc513819783" w:history="1">
            <w:r w:rsidR="005F299B" w:rsidRPr="0048160F">
              <w:rPr>
                <w:rStyle w:val="Hipervnculo"/>
                <w:noProof/>
              </w:rPr>
              <w:t>6.4.2 AL INFORME DE EVALUACIÓN</w:t>
            </w:r>
            <w:r w:rsidR="005F299B">
              <w:rPr>
                <w:noProof/>
                <w:webHidden/>
              </w:rPr>
              <w:tab/>
            </w:r>
            <w:r w:rsidR="005F299B">
              <w:rPr>
                <w:noProof/>
                <w:webHidden/>
              </w:rPr>
              <w:fldChar w:fldCharType="begin"/>
            </w:r>
            <w:r w:rsidR="005F299B">
              <w:rPr>
                <w:noProof/>
                <w:webHidden/>
              </w:rPr>
              <w:instrText xml:space="preserve"> PAGEREF _Toc513819783 \h </w:instrText>
            </w:r>
            <w:r w:rsidR="005F299B">
              <w:rPr>
                <w:noProof/>
                <w:webHidden/>
              </w:rPr>
            </w:r>
            <w:r w:rsidR="005F299B">
              <w:rPr>
                <w:noProof/>
                <w:webHidden/>
              </w:rPr>
              <w:fldChar w:fldCharType="separate"/>
            </w:r>
            <w:r w:rsidR="005F299B">
              <w:rPr>
                <w:noProof/>
                <w:webHidden/>
              </w:rPr>
              <w:t>37</w:t>
            </w:r>
            <w:r w:rsidR="005F299B">
              <w:rPr>
                <w:noProof/>
                <w:webHidden/>
              </w:rPr>
              <w:fldChar w:fldCharType="end"/>
            </w:r>
          </w:hyperlink>
        </w:p>
        <w:p w14:paraId="258F8964" w14:textId="0DB1DD06" w:rsidR="005F299B" w:rsidRDefault="00927B2B">
          <w:pPr>
            <w:pStyle w:val="TDC4"/>
            <w:tabs>
              <w:tab w:val="right" w:leader="dot" w:pos="8828"/>
            </w:tabs>
            <w:rPr>
              <w:rFonts w:eastAsiaTheme="minorEastAsia" w:cstheme="minorBidi"/>
              <w:noProof/>
              <w:color w:val="auto"/>
              <w:sz w:val="22"/>
              <w:szCs w:val="22"/>
              <w:lang w:eastAsia="es-CO"/>
            </w:rPr>
          </w:pPr>
          <w:hyperlink w:anchor="_Toc513819784" w:history="1">
            <w:r w:rsidR="005F299B" w:rsidRPr="0048160F">
              <w:rPr>
                <w:rStyle w:val="Hipervnculo"/>
                <w:noProof/>
              </w:rPr>
              <w:t>6.4.3 PUBLICACIÓN DOCUMENTO DE RESPUESTA A OBSERVACIONES Y CONSOLIDADO DE LA EVALUACIÓN</w:t>
            </w:r>
            <w:r w:rsidR="005F299B">
              <w:rPr>
                <w:noProof/>
                <w:webHidden/>
              </w:rPr>
              <w:tab/>
            </w:r>
            <w:r w:rsidR="005F299B">
              <w:rPr>
                <w:noProof/>
                <w:webHidden/>
              </w:rPr>
              <w:fldChar w:fldCharType="begin"/>
            </w:r>
            <w:r w:rsidR="005F299B">
              <w:rPr>
                <w:noProof/>
                <w:webHidden/>
              </w:rPr>
              <w:instrText xml:space="preserve"> PAGEREF _Toc513819784 \h </w:instrText>
            </w:r>
            <w:r w:rsidR="005F299B">
              <w:rPr>
                <w:noProof/>
                <w:webHidden/>
              </w:rPr>
            </w:r>
            <w:r w:rsidR="005F299B">
              <w:rPr>
                <w:noProof/>
                <w:webHidden/>
              </w:rPr>
              <w:fldChar w:fldCharType="separate"/>
            </w:r>
            <w:r w:rsidR="005F299B">
              <w:rPr>
                <w:noProof/>
                <w:webHidden/>
              </w:rPr>
              <w:t>37</w:t>
            </w:r>
            <w:r w:rsidR="005F299B">
              <w:rPr>
                <w:noProof/>
                <w:webHidden/>
              </w:rPr>
              <w:fldChar w:fldCharType="end"/>
            </w:r>
          </w:hyperlink>
        </w:p>
        <w:p w14:paraId="0E967961" w14:textId="486EA814"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85" w:history="1">
            <w:r w:rsidR="005F299B" w:rsidRPr="0048160F">
              <w:rPr>
                <w:rStyle w:val="Hipervnculo"/>
                <w:noProof/>
              </w:rPr>
              <w:t>6.5 RIESGOS</w:t>
            </w:r>
            <w:r w:rsidR="005F299B">
              <w:rPr>
                <w:noProof/>
                <w:webHidden/>
              </w:rPr>
              <w:tab/>
            </w:r>
            <w:r w:rsidR="005F299B">
              <w:rPr>
                <w:noProof/>
                <w:webHidden/>
              </w:rPr>
              <w:fldChar w:fldCharType="begin"/>
            </w:r>
            <w:r w:rsidR="005F299B">
              <w:rPr>
                <w:noProof/>
                <w:webHidden/>
              </w:rPr>
              <w:instrText xml:space="preserve"> PAGEREF _Toc513819785 \h </w:instrText>
            </w:r>
            <w:r w:rsidR="005F299B">
              <w:rPr>
                <w:noProof/>
                <w:webHidden/>
              </w:rPr>
            </w:r>
            <w:r w:rsidR="005F299B">
              <w:rPr>
                <w:noProof/>
                <w:webHidden/>
              </w:rPr>
              <w:fldChar w:fldCharType="separate"/>
            </w:r>
            <w:r w:rsidR="005F299B">
              <w:rPr>
                <w:noProof/>
                <w:webHidden/>
              </w:rPr>
              <w:t>37</w:t>
            </w:r>
            <w:r w:rsidR="005F299B">
              <w:rPr>
                <w:noProof/>
                <w:webHidden/>
              </w:rPr>
              <w:fldChar w:fldCharType="end"/>
            </w:r>
          </w:hyperlink>
        </w:p>
        <w:p w14:paraId="3DBB2C9F" w14:textId="30D95BB1" w:rsidR="005F299B" w:rsidRDefault="00927B2B">
          <w:pPr>
            <w:pStyle w:val="TDC4"/>
            <w:tabs>
              <w:tab w:val="right" w:leader="dot" w:pos="8828"/>
            </w:tabs>
            <w:rPr>
              <w:rFonts w:eastAsiaTheme="minorEastAsia" w:cstheme="minorBidi"/>
              <w:noProof/>
              <w:color w:val="auto"/>
              <w:sz w:val="22"/>
              <w:szCs w:val="22"/>
              <w:lang w:eastAsia="es-CO"/>
            </w:rPr>
          </w:pPr>
          <w:hyperlink w:anchor="_Toc513819786" w:history="1">
            <w:r w:rsidR="005F299B" w:rsidRPr="0048160F">
              <w:rPr>
                <w:rStyle w:val="Hipervnculo"/>
                <w:noProof/>
              </w:rPr>
              <w:t>6.5.1 RIESGOS ASOCIADOS A LA CONTRATACIÓN</w:t>
            </w:r>
            <w:r w:rsidR="005F299B">
              <w:rPr>
                <w:noProof/>
                <w:webHidden/>
              </w:rPr>
              <w:tab/>
            </w:r>
            <w:r w:rsidR="005F299B">
              <w:rPr>
                <w:noProof/>
                <w:webHidden/>
              </w:rPr>
              <w:fldChar w:fldCharType="begin"/>
            </w:r>
            <w:r w:rsidR="005F299B">
              <w:rPr>
                <w:noProof/>
                <w:webHidden/>
              </w:rPr>
              <w:instrText xml:space="preserve"> PAGEREF _Toc513819786 \h </w:instrText>
            </w:r>
            <w:r w:rsidR="005F299B">
              <w:rPr>
                <w:noProof/>
                <w:webHidden/>
              </w:rPr>
            </w:r>
            <w:r w:rsidR="005F299B">
              <w:rPr>
                <w:noProof/>
                <w:webHidden/>
              </w:rPr>
              <w:fldChar w:fldCharType="separate"/>
            </w:r>
            <w:r w:rsidR="005F299B">
              <w:rPr>
                <w:noProof/>
                <w:webHidden/>
              </w:rPr>
              <w:t>37</w:t>
            </w:r>
            <w:r w:rsidR="005F299B">
              <w:rPr>
                <w:noProof/>
                <w:webHidden/>
              </w:rPr>
              <w:fldChar w:fldCharType="end"/>
            </w:r>
          </w:hyperlink>
        </w:p>
        <w:p w14:paraId="50AB93F2" w14:textId="65574DC2"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87" w:history="1">
            <w:r w:rsidR="005F299B" w:rsidRPr="0048160F">
              <w:rPr>
                <w:rStyle w:val="Hipervnculo"/>
                <w:noProof/>
              </w:rPr>
              <w:t>6.6 ELABORACIÓN Y PRESENTACIÓN DE LAS PROPUESTAS</w:t>
            </w:r>
            <w:r w:rsidR="005F299B">
              <w:rPr>
                <w:noProof/>
                <w:webHidden/>
              </w:rPr>
              <w:tab/>
            </w:r>
            <w:r w:rsidR="005F299B">
              <w:rPr>
                <w:noProof/>
                <w:webHidden/>
              </w:rPr>
              <w:fldChar w:fldCharType="begin"/>
            </w:r>
            <w:r w:rsidR="005F299B">
              <w:rPr>
                <w:noProof/>
                <w:webHidden/>
              </w:rPr>
              <w:instrText xml:space="preserve"> PAGEREF _Toc513819787 \h </w:instrText>
            </w:r>
            <w:r w:rsidR="005F299B">
              <w:rPr>
                <w:noProof/>
                <w:webHidden/>
              </w:rPr>
            </w:r>
            <w:r w:rsidR="005F299B">
              <w:rPr>
                <w:noProof/>
                <w:webHidden/>
              </w:rPr>
              <w:fldChar w:fldCharType="separate"/>
            </w:r>
            <w:r w:rsidR="005F299B">
              <w:rPr>
                <w:noProof/>
                <w:webHidden/>
              </w:rPr>
              <w:t>37</w:t>
            </w:r>
            <w:r w:rsidR="005F299B">
              <w:rPr>
                <w:noProof/>
                <w:webHidden/>
              </w:rPr>
              <w:fldChar w:fldCharType="end"/>
            </w:r>
          </w:hyperlink>
        </w:p>
        <w:p w14:paraId="61578FFE" w14:textId="44578415"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88" w:history="1">
            <w:r w:rsidR="005F299B" w:rsidRPr="0048160F">
              <w:rPr>
                <w:rStyle w:val="Hipervnculo"/>
                <w:noProof/>
              </w:rPr>
              <w:t>6.7 EXCEPCIONES TÉCNICAS o PROPUESTAS ALTERNATIVAS</w:t>
            </w:r>
            <w:r w:rsidR="005F299B">
              <w:rPr>
                <w:noProof/>
                <w:webHidden/>
              </w:rPr>
              <w:tab/>
            </w:r>
            <w:r w:rsidR="005F299B">
              <w:rPr>
                <w:noProof/>
                <w:webHidden/>
              </w:rPr>
              <w:fldChar w:fldCharType="begin"/>
            </w:r>
            <w:r w:rsidR="005F299B">
              <w:rPr>
                <w:noProof/>
                <w:webHidden/>
              </w:rPr>
              <w:instrText xml:space="preserve"> PAGEREF _Toc513819788 \h </w:instrText>
            </w:r>
            <w:r w:rsidR="005F299B">
              <w:rPr>
                <w:noProof/>
                <w:webHidden/>
              </w:rPr>
            </w:r>
            <w:r w:rsidR="005F299B">
              <w:rPr>
                <w:noProof/>
                <w:webHidden/>
              </w:rPr>
              <w:fldChar w:fldCharType="separate"/>
            </w:r>
            <w:r w:rsidR="005F299B">
              <w:rPr>
                <w:noProof/>
                <w:webHidden/>
              </w:rPr>
              <w:t>39</w:t>
            </w:r>
            <w:r w:rsidR="005F299B">
              <w:rPr>
                <w:noProof/>
                <w:webHidden/>
              </w:rPr>
              <w:fldChar w:fldCharType="end"/>
            </w:r>
          </w:hyperlink>
        </w:p>
        <w:p w14:paraId="773BDE62" w14:textId="180D68C7"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89" w:history="1">
            <w:r w:rsidR="005F299B" w:rsidRPr="0048160F">
              <w:rPr>
                <w:rStyle w:val="Hipervnculo"/>
                <w:noProof/>
                <w14:scene3d>
                  <w14:camera w14:prst="orthographicFront"/>
                  <w14:lightRig w14:rig="threePt" w14:dir="t">
                    <w14:rot w14:lat="0" w14:lon="0" w14:rev="0"/>
                  </w14:lightRig>
                </w14:scene3d>
              </w:rPr>
              <w:t>6.8</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CIERRE DE LA SELECCIÓN ABREVIADA DE MENOR CUANTÍA Y APERTURA DE LAS PROPUESTAS – SECOP I</w:t>
            </w:r>
            <w:r w:rsidR="005F299B">
              <w:rPr>
                <w:noProof/>
                <w:webHidden/>
              </w:rPr>
              <w:tab/>
            </w:r>
            <w:r w:rsidR="005F299B">
              <w:rPr>
                <w:noProof/>
                <w:webHidden/>
              </w:rPr>
              <w:fldChar w:fldCharType="begin"/>
            </w:r>
            <w:r w:rsidR="005F299B">
              <w:rPr>
                <w:noProof/>
                <w:webHidden/>
              </w:rPr>
              <w:instrText xml:space="preserve"> PAGEREF _Toc513819789 \h </w:instrText>
            </w:r>
            <w:r w:rsidR="005F299B">
              <w:rPr>
                <w:noProof/>
                <w:webHidden/>
              </w:rPr>
            </w:r>
            <w:r w:rsidR="005F299B">
              <w:rPr>
                <w:noProof/>
                <w:webHidden/>
              </w:rPr>
              <w:fldChar w:fldCharType="separate"/>
            </w:r>
            <w:r w:rsidR="005F299B">
              <w:rPr>
                <w:noProof/>
                <w:webHidden/>
              </w:rPr>
              <w:t>39</w:t>
            </w:r>
            <w:r w:rsidR="005F299B">
              <w:rPr>
                <w:noProof/>
                <w:webHidden/>
              </w:rPr>
              <w:fldChar w:fldCharType="end"/>
            </w:r>
          </w:hyperlink>
        </w:p>
        <w:p w14:paraId="4ECF5102" w14:textId="77E01CBB" w:rsidR="005F299B" w:rsidRDefault="00927B2B">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90" w:history="1">
            <w:r w:rsidR="005F299B" w:rsidRPr="0048160F">
              <w:rPr>
                <w:rStyle w:val="Hipervnculo"/>
                <w:noProof/>
                <w14:scene3d>
                  <w14:camera w14:prst="orthographicFront"/>
                  <w14:lightRig w14:rig="threePt" w14:dir="t">
                    <w14:rot w14:lat="0" w14:lon="0" w14:rev="0"/>
                  </w14:lightRig>
                </w14:scene3d>
              </w:rPr>
              <w:t>6.9</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RETIRO DE PROPUESTAS – SECOP I</w:t>
            </w:r>
            <w:r w:rsidR="005F299B">
              <w:rPr>
                <w:noProof/>
                <w:webHidden/>
              </w:rPr>
              <w:tab/>
            </w:r>
            <w:r w:rsidR="005F299B">
              <w:rPr>
                <w:noProof/>
                <w:webHidden/>
              </w:rPr>
              <w:fldChar w:fldCharType="begin"/>
            </w:r>
            <w:r w:rsidR="005F299B">
              <w:rPr>
                <w:noProof/>
                <w:webHidden/>
              </w:rPr>
              <w:instrText xml:space="preserve"> PAGEREF _Toc513819790 \h </w:instrText>
            </w:r>
            <w:r w:rsidR="005F299B">
              <w:rPr>
                <w:noProof/>
                <w:webHidden/>
              </w:rPr>
            </w:r>
            <w:r w:rsidR="005F299B">
              <w:rPr>
                <w:noProof/>
                <w:webHidden/>
              </w:rPr>
              <w:fldChar w:fldCharType="separate"/>
            </w:r>
            <w:r w:rsidR="005F299B">
              <w:rPr>
                <w:noProof/>
                <w:webHidden/>
              </w:rPr>
              <w:t>40</w:t>
            </w:r>
            <w:r w:rsidR="005F299B">
              <w:rPr>
                <w:noProof/>
                <w:webHidden/>
              </w:rPr>
              <w:fldChar w:fldCharType="end"/>
            </w:r>
          </w:hyperlink>
        </w:p>
        <w:p w14:paraId="026399DD" w14:textId="00B658E7" w:rsidR="005F299B" w:rsidRDefault="00927B2B">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3819791" w:history="1">
            <w:r w:rsidR="005F299B" w:rsidRPr="0048160F">
              <w:rPr>
                <w:rStyle w:val="Hipervnculo"/>
                <w:noProof/>
                <w14:scene3d>
                  <w14:camera w14:prst="orthographicFront"/>
                  <w14:lightRig w14:rig="threePt" w14:dir="t">
                    <w14:rot w14:lat="0" w14:lon="0" w14:rev="0"/>
                  </w14:lightRig>
                </w14:scene3d>
              </w:rPr>
              <w:t>6.10</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REGLAS PARA LA EVALUACIÓN DE LAS OFERTAS</w:t>
            </w:r>
            <w:r w:rsidR="005F299B">
              <w:rPr>
                <w:noProof/>
                <w:webHidden/>
              </w:rPr>
              <w:tab/>
            </w:r>
            <w:r w:rsidR="005F299B">
              <w:rPr>
                <w:noProof/>
                <w:webHidden/>
              </w:rPr>
              <w:fldChar w:fldCharType="begin"/>
            </w:r>
            <w:r w:rsidR="005F299B">
              <w:rPr>
                <w:noProof/>
                <w:webHidden/>
              </w:rPr>
              <w:instrText xml:space="preserve"> PAGEREF _Toc513819791 \h </w:instrText>
            </w:r>
            <w:r w:rsidR="005F299B">
              <w:rPr>
                <w:noProof/>
                <w:webHidden/>
              </w:rPr>
            </w:r>
            <w:r w:rsidR="005F299B">
              <w:rPr>
                <w:noProof/>
                <w:webHidden/>
              </w:rPr>
              <w:fldChar w:fldCharType="separate"/>
            </w:r>
            <w:r w:rsidR="005F299B">
              <w:rPr>
                <w:noProof/>
                <w:webHidden/>
              </w:rPr>
              <w:t>40</w:t>
            </w:r>
            <w:r w:rsidR="005F299B">
              <w:rPr>
                <w:noProof/>
                <w:webHidden/>
              </w:rPr>
              <w:fldChar w:fldCharType="end"/>
            </w:r>
          </w:hyperlink>
        </w:p>
        <w:p w14:paraId="4212687C" w14:textId="0B6CE5C6"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92" w:history="1">
            <w:r w:rsidR="005F299B" w:rsidRPr="0048160F">
              <w:rPr>
                <w:rStyle w:val="Hipervnculo"/>
                <w:noProof/>
                <w14:scene3d>
                  <w14:camera w14:prst="orthographicFront"/>
                  <w14:lightRig w14:rig="threePt" w14:dir="t">
                    <w14:rot w14:lat="0" w14:lon="0" w14:rev="0"/>
                  </w14:lightRig>
                </w14:scene3d>
              </w:rPr>
              <w:t>6.10.1</w:t>
            </w:r>
            <w:r w:rsidR="005F299B">
              <w:rPr>
                <w:rFonts w:eastAsiaTheme="minorEastAsia" w:cstheme="minorBidi"/>
                <w:noProof/>
                <w:color w:val="auto"/>
                <w:sz w:val="22"/>
                <w:szCs w:val="22"/>
                <w:lang w:eastAsia="es-CO"/>
              </w:rPr>
              <w:tab/>
            </w:r>
            <w:r w:rsidR="005F299B" w:rsidRPr="0048160F">
              <w:rPr>
                <w:rStyle w:val="Hipervnculo"/>
                <w:noProof/>
              </w:rPr>
              <w:t>SOLICITUDES DE SUBSANACIÓN Y ACLARACIONES</w:t>
            </w:r>
            <w:r w:rsidR="005F299B">
              <w:rPr>
                <w:noProof/>
                <w:webHidden/>
              </w:rPr>
              <w:tab/>
            </w:r>
            <w:r w:rsidR="005F299B">
              <w:rPr>
                <w:noProof/>
                <w:webHidden/>
              </w:rPr>
              <w:fldChar w:fldCharType="begin"/>
            </w:r>
            <w:r w:rsidR="005F299B">
              <w:rPr>
                <w:noProof/>
                <w:webHidden/>
              </w:rPr>
              <w:instrText xml:space="preserve"> PAGEREF _Toc513819792 \h </w:instrText>
            </w:r>
            <w:r w:rsidR="005F299B">
              <w:rPr>
                <w:noProof/>
                <w:webHidden/>
              </w:rPr>
            </w:r>
            <w:r w:rsidR="005F299B">
              <w:rPr>
                <w:noProof/>
                <w:webHidden/>
              </w:rPr>
              <w:fldChar w:fldCharType="separate"/>
            </w:r>
            <w:r w:rsidR="005F299B">
              <w:rPr>
                <w:noProof/>
                <w:webHidden/>
              </w:rPr>
              <w:t>40</w:t>
            </w:r>
            <w:r w:rsidR="005F299B">
              <w:rPr>
                <w:noProof/>
                <w:webHidden/>
              </w:rPr>
              <w:fldChar w:fldCharType="end"/>
            </w:r>
          </w:hyperlink>
        </w:p>
        <w:p w14:paraId="573F358A" w14:textId="3E1F5D19"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93" w:history="1">
            <w:r w:rsidR="005F299B" w:rsidRPr="0048160F">
              <w:rPr>
                <w:rStyle w:val="Hipervnculo"/>
                <w:noProof/>
                <w14:scene3d>
                  <w14:camera w14:prst="orthographicFront"/>
                  <w14:lightRig w14:rig="threePt" w14:dir="t">
                    <w14:rot w14:lat="0" w14:lon="0" w14:rev="0"/>
                  </w14:lightRig>
                </w14:scene3d>
              </w:rPr>
              <w:t>6.10.2</w:t>
            </w:r>
            <w:r w:rsidR="005F299B">
              <w:rPr>
                <w:rFonts w:eastAsiaTheme="minorEastAsia" w:cstheme="minorBidi"/>
                <w:noProof/>
                <w:color w:val="auto"/>
                <w:sz w:val="22"/>
                <w:szCs w:val="22"/>
                <w:lang w:eastAsia="es-CO"/>
              </w:rPr>
              <w:tab/>
            </w:r>
            <w:r w:rsidR="005F299B" w:rsidRPr="0048160F">
              <w:rPr>
                <w:rStyle w:val="Hipervnculo"/>
                <w:noProof/>
              </w:rPr>
              <w:t>VERIFICACIÓN DE INFORMACIÓN</w:t>
            </w:r>
            <w:r w:rsidR="005F299B">
              <w:rPr>
                <w:noProof/>
                <w:webHidden/>
              </w:rPr>
              <w:tab/>
            </w:r>
            <w:r w:rsidR="005F299B">
              <w:rPr>
                <w:noProof/>
                <w:webHidden/>
              </w:rPr>
              <w:fldChar w:fldCharType="begin"/>
            </w:r>
            <w:r w:rsidR="005F299B">
              <w:rPr>
                <w:noProof/>
                <w:webHidden/>
              </w:rPr>
              <w:instrText xml:space="preserve"> PAGEREF _Toc513819793 \h </w:instrText>
            </w:r>
            <w:r w:rsidR="005F299B">
              <w:rPr>
                <w:noProof/>
                <w:webHidden/>
              </w:rPr>
            </w:r>
            <w:r w:rsidR="005F299B">
              <w:rPr>
                <w:noProof/>
                <w:webHidden/>
              </w:rPr>
              <w:fldChar w:fldCharType="separate"/>
            </w:r>
            <w:r w:rsidR="005F299B">
              <w:rPr>
                <w:noProof/>
                <w:webHidden/>
              </w:rPr>
              <w:t>41</w:t>
            </w:r>
            <w:r w:rsidR="005F299B">
              <w:rPr>
                <w:noProof/>
                <w:webHidden/>
              </w:rPr>
              <w:fldChar w:fldCharType="end"/>
            </w:r>
          </w:hyperlink>
        </w:p>
        <w:p w14:paraId="2EF5CD78" w14:textId="0F625885"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94" w:history="1">
            <w:r w:rsidR="005F299B" w:rsidRPr="0048160F">
              <w:rPr>
                <w:rStyle w:val="Hipervnculo"/>
                <w:noProof/>
                <w14:scene3d>
                  <w14:camera w14:prst="orthographicFront"/>
                  <w14:lightRig w14:rig="threePt" w14:dir="t">
                    <w14:rot w14:lat="0" w14:lon="0" w14:rev="0"/>
                  </w14:lightRig>
                </w14:scene3d>
              </w:rPr>
              <w:t>6.10.3</w:t>
            </w:r>
            <w:r w:rsidR="005F299B">
              <w:rPr>
                <w:rFonts w:eastAsiaTheme="minorEastAsia" w:cstheme="minorBidi"/>
                <w:noProof/>
                <w:color w:val="auto"/>
                <w:sz w:val="22"/>
                <w:szCs w:val="22"/>
                <w:lang w:eastAsia="es-CO"/>
              </w:rPr>
              <w:tab/>
            </w:r>
            <w:r w:rsidR="005F299B" w:rsidRPr="0048160F">
              <w:rPr>
                <w:rStyle w:val="Hipervnculo"/>
                <w:noProof/>
              </w:rPr>
              <w:t>CAUSALES DE RECHAZO</w:t>
            </w:r>
            <w:r w:rsidR="005F299B">
              <w:rPr>
                <w:noProof/>
                <w:webHidden/>
              </w:rPr>
              <w:tab/>
            </w:r>
            <w:r w:rsidR="005F299B">
              <w:rPr>
                <w:noProof/>
                <w:webHidden/>
              </w:rPr>
              <w:fldChar w:fldCharType="begin"/>
            </w:r>
            <w:r w:rsidR="005F299B">
              <w:rPr>
                <w:noProof/>
                <w:webHidden/>
              </w:rPr>
              <w:instrText xml:space="preserve"> PAGEREF _Toc513819794 \h </w:instrText>
            </w:r>
            <w:r w:rsidR="005F299B">
              <w:rPr>
                <w:noProof/>
                <w:webHidden/>
              </w:rPr>
            </w:r>
            <w:r w:rsidR="005F299B">
              <w:rPr>
                <w:noProof/>
                <w:webHidden/>
              </w:rPr>
              <w:fldChar w:fldCharType="separate"/>
            </w:r>
            <w:r w:rsidR="005F299B">
              <w:rPr>
                <w:noProof/>
                <w:webHidden/>
              </w:rPr>
              <w:t>41</w:t>
            </w:r>
            <w:r w:rsidR="005F299B">
              <w:rPr>
                <w:noProof/>
                <w:webHidden/>
              </w:rPr>
              <w:fldChar w:fldCharType="end"/>
            </w:r>
          </w:hyperlink>
        </w:p>
        <w:p w14:paraId="26D8425F" w14:textId="57F84DA2"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95" w:history="1">
            <w:r w:rsidR="005F299B" w:rsidRPr="0048160F">
              <w:rPr>
                <w:rStyle w:val="Hipervnculo"/>
                <w:noProof/>
                <w14:scene3d>
                  <w14:camera w14:prst="orthographicFront"/>
                  <w14:lightRig w14:rig="threePt" w14:dir="t">
                    <w14:rot w14:lat="0" w14:lon="0" w14:rev="0"/>
                  </w14:lightRig>
                </w14:scene3d>
              </w:rPr>
              <w:t>6.10.4</w:t>
            </w:r>
            <w:r w:rsidR="005F299B">
              <w:rPr>
                <w:rFonts w:eastAsiaTheme="minorEastAsia" w:cstheme="minorBidi"/>
                <w:noProof/>
                <w:color w:val="auto"/>
                <w:sz w:val="22"/>
                <w:szCs w:val="22"/>
                <w:lang w:eastAsia="es-CO"/>
              </w:rPr>
              <w:tab/>
            </w:r>
            <w:r w:rsidR="005F299B" w:rsidRPr="0048160F">
              <w:rPr>
                <w:rStyle w:val="Hipervnculo"/>
                <w:noProof/>
              </w:rPr>
              <w:t>CAUSALES PARA DECLARAR DESIERTO EL PROCESO DE SELECCIÓN</w:t>
            </w:r>
            <w:r w:rsidR="005F299B">
              <w:rPr>
                <w:noProof/>
                <w:webHidden/>
              </w:rPr>
              <w:tab/>
            </w:r>
            <w:r w:rsidR="005F299B">
              <w:rPr>
                <w:noProof/>
                <w:webHidden/>
              </w:rPr>
              <w:fldChar w:fldCharType="begin"/>
            </w:r>
            <w:r w:rsidR="005F299B">
              <w:rPr>
                <w:noProof/>
                <w:webHidden/>
              </w:rPr>
              <w:instrText xml:space="preserve"> PAGEREF _Toc513819795 \h </w:instrText>
            </w:r>
            <w:r w:rsidR="005F299B">
              <w:rPr>
                <w:noProof/>
                <w:webHidden/>
              </w:rPr>
            </w:r>
            <w:r w:rsidR="005F299B">
              <w:rPr>
                <w:noProof/>
                <w:webHidden/>
              </w:rPr>
              <w:fldChar w:fldCharType="separate"/>
            </w:r>
            <w:r w:rsidR="005F299B">
              <w:rPr>
                <w:noProof/>
                <w:webHidden/>
              </w:rPr>
              <w:t>43</w:t>
            </w:r>
            <w:r w:rsidR="005F299B">
              <w:rPr>
                <w:noProof/>
                <w:webHidden/>
              </w:rPr>
              <w:fldChar w:fldCharType="end"/>
            </w:r>
          </w:hyperlink>
        </w:p>
        <w:p w14:paraId="5176FED1" w14:textId="1361F697"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96" w:history="1">
            <w:r w:rsidR="005F299B" w:rsidRPr="0048160F">
              <w:rPr>
                <w:rStyle w:val="Hipervnculo"/>
                <w:noProof/>
                <w14:scene3d>
                  <w14:camera w14:prst="orthographicFront"/>
                  <w14:lightRig w14:rig="threePt" w14:dir="t">
                    <w14:rot w14:lat="0" w14:lon="0" w14:rev="0"/>
                  </w14:lightRig>
                </w14:scene3d>
              </w:rPr>
              <w:t>6.10.5</w:t>
            </w:r>
            <w:r w:rsidR="005F299B">
              <w:rPr>
                <w:rFonts w:eastAsiaTheme="minorEastAsia" w:cstheme="minorBidi"/>
                <w:noProof/>
                <w:color w:val="auto"/>
                <w:sz w:val="22"/>
                <w:szCs w:val="22"/>
                <w:lang w:eastAsia="es-CO"/>
              </w:rPr>
              <w:tab/>
            </w:r>
            <w:r w:rsidR="005F299B" w:rsidRPr="0048160F">
              <w:rPr>
                <w:rStyle w:val="Hipervnculo"/>
                <w:noProof/>
              </w:rPr>
              <w:t>ESTABLECIMIENTO DE ORDEN DE ELEGIBILIDAD Y ADJUDICACIÓN O DECLARATORIA DESIERTA</w:t>
            </w:r>
            <w:r w:rsidR="005F299B">
              <w:rPr>
                <w:noProof/>
                <w:webHidden/>
              </w:rPr>
              <w:tab/>
            </w:r>
            <w:r w:rsidR="005F299B">
              <w:rPr>
                <w:noProof/>
                <w:webHidden/>
              </w:rPr>
              <w:fldChar w:fldCharType="begin"/>
            </w:r>
            <w:r w:rsidR="005F299B">
              <w:rPr>
                <w:noProof/>
                <w:webHidden/>
              </w:rPr>
              <w:instrText xml:space="preserve"> PAGEREF _Toc513819796 \h </w:instrText>
            </w:r>
            <w:r w:rsidR="005F299B">
              <w:rPr>
                <w:noProof/>
                <w:webHidden/>
              </w:rPr>
            </w:r>
            <w:r w:rsidR="005F299B">
              <w:rPr>
                <w:noProof/>
                <w:webHidden/>
              </w:rPr>
              <w:fldChar w:fldCharType="separate"/>
            </w:r>
            <w:r w:rsidR="005F299B">
              <w:rPr>
                <w:noProof/>
                <w:webHidden/>
              </w:rPr>
              <w:t>43</w:t>
            </w:r>
            <w:r w:rsidR="005F299B">
              <w:rPr>
                <w:noProof/>
                <w:webHidden/>
              </w:rPr>
              <w:fldChar w:fldCharType="end"/>
            </w:r>
          </w:hyperlink>
        </w:p>
        <w:p w14:paraId="5D1A7CA1" w14:textId="7E3AAB69" w:rsidR="005F299B" w:rsidRDefault="00927B2B">
          <w:pPr>
            <w:pStyle w:val="TDC4"/>
            <w:tabs>
              <w:tab w:val="left" w:pos="1338"/>
              <w:tab w:val="right" w:leader="dot" w:pos="8828"/>
            </w:tabs>
            <w:rPr>
              <w:rFonts w:eastAsiaTheme="minorEastAsia" w:cstheme="minorBidi"/>
              <w:noProof/>
              <w:color w:val="auto"/>
              <w:sz w:val="22"/>
              <w:szCs w:val="22"/>
              <w:lang w:eastAsia="es-CO"/>
            </w:rPr>
          </w:pPr>
          <w:hyperlink w:anchor="_Toc513819797" w:history="1">
            <w:r w:rsidR="005F299B" w:rsidRPr="0048160F">
              <w:rPr>
                <w:rStyle w:val="Hipervnculo"/>
                <w:noProof/>
                <w14:scene3d>
                  <w14:camera w14:prst="orthographicFront"/>
                  <w14:lightRig w14:rig="threePt" w14:dir="t">
                    <w14:rot w14:lat="0" w14:lon="0" w14:rev="0"/>
                  </w14:lightRig>
                </w14:scene3d>
              </w:rPr>
              <w:t>6.10.6</w:t>
            </w:r>
            <w:r w:rsidR="005F299B">
              <w:rPr>
                <w:rFonts w:eastAsiaTheme="minorEastAsia" w:cstheme="minorBidi"/>
                <w:noProof/>
                <w:color w:val="auto"/>
                <w:sz w:val="22"/>
                <w:szCs w:val="22"/>
                <w:lang w:eastAsia="es-CO"/>
              </w:rPr>
              <w:tab/>
            </w:r>
            <w:r w:rsidR="005F299B" w:rsidRPr="0048160F">
              <w:rPr>
                <w:rStyle w:val="Hipervnculo"/>
                <w:noProof/>
              </w:rPr>
              <w:t>CRITERIOS DE DESEMPATE</w:t>
            </w:r>
            <w:r w:rsidR="005F299B">
              <w:rPr>
                <w:noProof/>
                <w:webHidden/>
              </w:rPr>
              <w:tab/>
            </w:r>
            <w:r w:rsidR="005F299B">
              <w:rPr>
                <w:noProof/>
                <w:webHidden/>
              </w:rPr>
              <w:fldChar w:fldCharType="begin"/>
            </w:r>
            <w:r w:rsidR="005F299B">
              <w:rPr>
                <w:noProof/>
                <w:webHidden/>
              </w:rPr>
              <w:instrText xml:space="preserve"> PAGEREF _Toc513819797 \h </w:instrText>
            </w:r>
            <w:r w:rsidR="005F299B">
              <w:rPr>
                <w:noProof/>
                <w:webHidden/>
              </w:rPr>
            </w:r>
            <w:r w:rsidR="005F299B">
              <w:rPr>
                <w:noProof/>
                <w:webHidden/>
              </w:rPr>
              <w:fldChar w:fldCharType="separate"/>
            </w:r>
            <w:r w:rsidR="005F299B">
              <w:rPr>
                <w:noProof/>
                <w:webHidden/>
              </w:rPr>
              <w:t>44</w:t>
            </w:r>
            <w:r w:rsidR="005F299B">
              <w:rPr>
                <w:noProof/>
                <w:webHidden/>
              </w:rPr>
              <w:fldChar w:fldCharType="end"/>
            </w:r>
          </w:hyperlink>
        </w:p>
        <w:p w14:paraId="5C2C0B1F" w14:textId="7A8E60A8" w:rsidR="005F299B" w:rsidRDefault="00927B2B">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3819798" w:history="1">
            <w:r w:rsidR="005F299B" w:rsidRPr="0048160F">
              <w:rPr>
                <w:rStyle w:val="Hipervnculo"/>
                <w:noProof/>
                <w14:scene3d>
                  <w14:camera w14:prst="orthographicFront"/>
                  <w14:lightRig w14:rig="threePt" w14:dir="t">
                    <w14:rot w14:lat="0" w14:lon="0" w14:rev="0"/>
                  </w14:lightRig>
                </w14:scene3d>
              </w:rPr>
              <w:t>6.11</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CONFLICTOS DE INTERESES</w:t>
            </w:r>
            <w:r w:rsidR="005F299B">
              <w:rPr>
                <w:noProof/>
                <w:webHidden/>
              </w:rPr>
              <w:tab/>
            </w:r>
            <w:r w:rsidR="005F299B">
              <w:rPr>
                <w:noProof/>
                <w:webHidden/>
              </w:rPr>
              <w:fldChar w:fldCharType="begin"/>
            </w:r>
            <w:r w:rsidR="005F299B">
              <w:rPr>
                <w:noProof/>
                <w:webHidden/>
              </w:rPr>
              <w:instrText xml:space="preserve"> PAGEREF _Toc513819798 \h </w:instrText>
            </w:r>
            <w:r w:rsidR="005F299B">
              <w:rPr>
                <w:noProof/>
                <w:webHidden/>
              </w:rPr>
            </w:r>
            <w:r w:rsidR="005F299B">
              <w:rPr>
                <w:noProof/>
                <w:webHidden/>
              </w:rPr>
              <w:fldChar w:fldCharType="separate"/>
            </w:r>
            <w:r w:rsidR="005F299B">
              <w:rPr>
                <w:noProof/>
                <w:webHidden/>
              </w:rPr>
              <w:t>45</w:t>
            </w:r>
            <w:r w:rsidR="005F299B">
              <w:rPr>
                <w:noProof/>
                <w:webHidden/>
              </w:rPr>
              <w:fldChar w:fldCharType="end"/>
            </w:r>
          </w:hyperlink>
        </w:p>
        <w:p w14:paraId="20B38DEA" w14:textId="3EBC9D98" w:rsidR="005F299B" w:rsidRDefault="00927B2B">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3819799" w:history="1">
            <w:r w:rsidR="005F299B" w:rsidRPr="0048160F">
              <w:rPr>
                <w:rStyle w:val="Hipervnculo"/>
                <w:noProof/>
                <w14:scene3d>
                  <w14:camera w14:prst="orthographicFront"/>
                  <w14:lightRig w14:rig="threePt" w14:dir="t">
                    <w14:rot w14:lat="0" w14:lon="0" w14:rev="0"/>
                  </w14:lightRig>
                </w14:scene3d>
              </w:rPr>
              <w:t>6.12</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SOLUCIÓN DE CONTROVERSIAS</w:t>
            </w:r>
            <w:r w:rsidR="005F299B">
              <w:rPr>
                <w:noProof/>
                <w:webHidden/>
              </w:rPr>
              <w:tab/>
            </w:r>
            <w:r w:rsidR="005F299B">
              <w:rPr>
                <w:noProof/>
                <w:webHidden/>
              </w:rPr>
              <w:fldChar w:fldCharType="begin"/>
            </w:r>
            <w:r w:rsidR="005F299B">
              <w:rPr>
                <w:noProof/>
                <w:webHidden/>
              </w:rPr>
              <w:instrText xml:space="preserve"> PAGEREF _Toc513819799 \h </w:instrText>
            </w:r>
            <w:r w:rsidR="005F299B">
              <w:rPr>
                <w:noProof/>
                <w:webHidden/>
              </w:rPr>
            </w:r>
            <w:r w:rsidR="005F299B">
              <w:rPr>
                <w:noProof/>
                <w:webHidden/>
              </w:rPr>
              <w:fldChar w:fldCharType="separate"/>
            </w:r>
            <w:r w:rsidR="005F299B">
              <w:rPr>
                <w:noProof/>
                <w:webHidden/>
              </w:rPr>
              <w:t>45</w:t>
            </w:r>
            <w:r w:rsidR="005F299B">
              <w:rPr>
                <w:noProof/>
                <w:webHidden/>
              </w:rPr>
              <w:fldChar w:fldCharType="end"/>
            </w:r>
          </w:hyperlink>
        </w:p>
        <w:p w14:paraId="7DABB1D7" w14:textId="34B195A4" w:rsidR="00AE01DA" w:rsidRDefault="00E53C1F">
          <w:r>
            <w:fldChar w:fldCharType="end"/>
          </w:r>
        </w:p>
      </w:sdtContent>
    </w:sdt>
    <w:p w14:paraId="6167E15D" w14:textId="0E83D5BA" w:rsidR="005F299B" w:rsidRDefault="005F299B" w:rsidP="005F299B">
      <w:pPr>
        <w:pStyle w:val="Ttulo1"/>
        <w:numPr>
          <w:ilvl w:val="0"/>
          <w:numId w:val="0"/>
        </w:numPr>
        <w:jc w:val="both"/>
      </w:pPr>
      <w:bookmarkStart w:id="13" w:name="_Toc507141429"/>
      <w:bookmarkStart w:id="14" w:name="_Toc513819730"/>
      <w:bookmarkEnd w:id="0"/>
      <w:bookmarkEnd w:id="1"/>
      <w:bookmarkEnd w:id="2"/>
      <w:bookmarkEnd w:id="3"/>
      <w:bookmarkEnd w:id="4"/>
      <w:bookmarkEnd w:id="5"/>
      <w:bookmarkEnd w:id="6"/>
      <w:bookmarkEnd w:id="7"/>
      <w:bookmarkEnd w:id="8"/>
      <w:bookmarkEnd w:id="9"/>
      <w:bookmarkEnd w:id="10"/>
      <w:bookmarkEnd w:id="11"/>
      <w:bookmarkEnd w:id="12"/>
    </w:p>
    <w:p w14:paraId="72AAE894" w14:textId="7B4E0D90" w:rsidR="005F299B" w:rsidRDefault="005F299B" w:rsidP="005F299B"/>
    <w:p w14:paraId="7C6B59A6" w14:textId="080A8AC2" w:rsidR="005F299B" w:rsidRDefault="005F299B" w:rsidP="005F299B"/>
    <w:p w14:paraId="1779FCA3" w14:textId="77ED1B20" w:rsidR="005F299B" w:rsidRDefault="005F299B" w:rsidP="005F299B"/>
    <w:p w14:paraId="5E368DA3" w14:textId="77777777" w:rsidR="005F299B" w:rsidRPr="005F299B" w:rsidRDefault="005F299B" w:rsidP="005F299B"/>
    <w:p w14:paraId="10C30FBC" w14:textId="17C0FAF2" w:rsidR="005F299B" w:rsidRPr="005F299B" w:rsidRDefault="007B128A" w:rsidP="005F299B">
      <w:pPr>
        <w:pStyle w:val="Ttulo1"/>
      </w:pPr>
      <w:r w:rsidRPr="00AE01DA">
        <w:lastRenderedPageBreak/>
        <w:t>JUSTIFICACIÓN DE LA MODALIDAD DE CONTRATACIÓN</w:t>
      </w:r>
      <w:bookmarkEnd w:id="13"/>
      <w:bookmarkEnd w:id="14"/>
    </w:p>
    <w:p w14:paraId="47F2A752" w14:textId="6D84D178" w:rsidR="007B128A" w:rsidRPr="00F469C8" w:rsidRDefault="007B128A" w:rsidP="005F299B">
      <w:pPr>
        <w:rPr>
          <w:rFonts w:ascii="Arial Narrow" w:hAnsi="Arial Narrow"/>
          <w:sz w:val="24"/>
          <w:szCs w:val="24"/>
        </w:rPr>
      </w:pPr>
    </w:p>
    <w:p w14:paraId="4309C4AA" w14:textId="6BB86342" w:rsidR="009C277F" w:rsidRDefault="009C277F" w:rsidP="007B128A">
      <w:r w:rsidRPr="00426CC8">
        <w:t xml:space="preserve">El presente documento relaciona las condiciones generales de cualquier </w:t>
      </w:r>
      <w:r w:rsidR="00C93712">
        <w:t xml:space="preserve">selección abreviada de menor cuantía </w:t>
      </w:r>
      <w:r w:rsidRPr="00426CC8">
        <w:t xml:space="preserve">que desarrolle el IDU cuyo objeto incluya </w:t>
      </w:r>
      <w:r w:rsidR="00135B32">
        <w:t>contratación de bienes y/o servicios</w:t>
      </w:r>
      <w:r w:rsidRPr="00426CC8">
        <w:t xml:space="preserve">.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7CFAA5E5" w14:textId="4872E2DD"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w:t>
      </w:r>
      <w:r w:rsidRPr="00914319">
        <w:rPr>
          <w:rFonts w:ascii="Arial" w:hAnsi="Arial" w:cs="Arial"/>
          <w:color w:val="333333"/>
          <w:sz w:val="20"/>
          <w:szCs w:val="20"/>
        </w:rPr>
        <w:t>2. </w:t>
      </w:r>
      <w:r w:rsidRPr="00914319">
        <w:rPr>
          <w:rFonts w:ascii="Arial" w:hAnsi="Arial" w:cs="Arial"/>
          <w:b/>
          <w:bCs/>
          <w:color w:val="333333"/>
          <w:sz w:val="20"/>
          <w:szCs w:val="20"/>
        </w:rPr>
        <w:t>Sele</w:t>
      </w:r>
      <w:r w:rsidRPr="00914319">
        <w:rPr>
          <w:rFonts w:ascii="Arial" w:hAnsi="Arial" w:cs="Arial"/>
          <w:color w:val="333333"/>
          <w:sz w:val="20"/>
          <w:szCs w:val="20"/>
        </w:rPr>
        <w:t>c</w:t>
      </w:r>
      <w:r w:rsidRPr="00914319">
        <w:rPr>
          <w:rFonts w:ascii="Arial" w:hAnsi="Arial" w:cs="Arial"/>
          <w:b/>
          <w:bCs/>
          <w:color w:val="333333"/>
          <w:sz w:val="20"/>
          <w:szCs w:val="20"/>
        </w:rPr>
        <w:t>ción abreviada</w:t>
      </w:r>
      <w:r w:rsidRPr="00914319">
        <w:rPr>
          <w:rFonts w:ascii="Arial" w:hAnsi="Arial" w:cs="Arial"/>
          <w:b/>
          <w:bCs/>
          <w:i/>
          <w:iCs/>
          <w:color w:val="333333"/>
          <w:sz w:val="20"/>
          <w:szCs w:val="20"/>
        </w:rPr>
        <w:t>. </w:t>
      </w:r>
      <w:r w:rsidRPr="00914319">
        <w:rPr>
          <w:rFonts w:ascii="Arial" w:hAnsi="Arial" w:cs="Arial"/>
          <w:color w:val="333333"/>
          <w:sz w:val="20"/>
          <w:szCs w:val="20"/>
        </w:rPr>
        <w:t xml:space="preserve">La Selección abreviada corresponde a la modalidad de selección objetiva prevista para aquellos casos en </w:t>
      </w:r>
      <w:r w:rsidR="00246843" w:rsidRPr="00914319">
        <w:rPr>
          <w:rFonts w:ascii="Arial" w:hAnsi="Arial" w:cs="Arial"/>
          <w:color w:val="333333"/>
          <w:sz w:val="20"/>
          <w:szCs w:val="20"/>
        </w:rPr>
        <w:t>que,</w:t>
      </w:r>
      <w:r w:rsidRPr="00914319">
        <w:rPr>
          <w:rFonts w:ascii="Arial" w:hAnsi="Arial" w:cs="Arial"/>
          <w:color w:val="333333"/>
          <w:sz w:val="20"/>
          <w:szCs w:val="20"/>
        </w:rPr>
        <w:t xml:space="preserve"> por las características del objeto a contratar, las circunstancias de la contratación o la cuantía o destinación del bien, obra o servicio, puedan adelantarse procesos simplificados para garantizar la eficiencia de la gestión contractual.</w:t>
      </w:r>
    </w:p>
    <w:p w14:paraId="36BB3BF3"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El Gobierno Nacional reglamentará la materia.</w:t>
      </w:r>
    </w:p>
    <w:p w14:paraId="47F7B98F"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Serán causales de selección abreviada las siguientes:</w:t>
      </w:r>
    </w:p>
    <w:p w14:paraId="05968C74"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p>
    <w:p w14:paraId="7B96E80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Para la adquisición de estos bienes y servicios las entidades deberán, siempre que el reglamento así lo señale, hacer uso de procedimientos de subasta inversa o de instrumentos de compra por catálogo derivados de la celebración de acuerdos marco de precios o de procedimientos de adquisición en bolsas de productos;</w:t>
      </w:r>
    </w:p>
    <w:p w14:paraId="67501C9F"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b) La contratación de menor cuantía. Se entenderá por menor cuantía los valores que a continuación se relacionan, determinados en función de los presupuestos anuales de las entidades públicas expresados en salarios mínimos legales mensuales.</w:t>
      </w:r>
    </w:p>
    <w:p w14:paraId="0766F614"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Para las entidades que tengan un presupuesto anual superior o igual a 1.200.000 salarios mínimos legales mensuales, la menor cuantía será hasta 1.000 salarios mínimos legales mensuales.</w:t>
      </w:r>
    </w:p>
    <w:p w14:paraId="13FB097A"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850.000 salarios mínimos legales mensuales e inferiores a 1.200.000 salarios mínimos legales mensuales, la menor cuantía será hasta 850 salarios mínimos legales mensuales.</w:t>
      </w:r>
    </w:p>
    <w:p w14:paraId="20A7473E"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400.000 salarios mínimos legales mensuales e inferior a 850.000 salarios mínimos legales mensuales, la menor cuantía será hasta 650 salarios mínimos legales mensuales.</w:t>
      </w:r>
    </w:p>
    <w:p w14:paraId="4C64D8A9"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120.000 salarios mínimos legales mensuales e inferior a 400.000 salarios mínimos legales mensuales, la menor cuantía será hasta 450 salarios mínimos legales mensuales.</w:t>
      </w:r>
    </w:p>
    <w:p w14:paraId="53D89BA4"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inferior a 120.000 salarios mínimos legales mensuales, la menor cuantía será hasta 280 salarios mínimos legales mensuales;</w:t>
      </w:r>
    </w:p>
    <w:p w14:paraId="37D7D10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d) </w:t>
      </w:r>
      <w:r>
        <w:rPr>
          <w:rFonts w:ascii="Arial" w:hAnsi="Arial" w:cs="Arial"/>
          <w:color w:val="333333"/>
          <w:sz w:val="20"/>
          <w:szCs w:val="20"/>
        </w:rPr>
        <w:t>(…)</w:t>
      </w:r>
    </w:p>
    <w:p w14:paraId="6D7AA2FA" w14:textId="28F9EE07" w:rsidR="00C93712" w:rsidRPr="00914319" w:rsidRDefault="008A08F6" w:rsidP="00C93712">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e) </w:t>
      </w:r>
      <w:r w:rsidR="00C93712" w:rsidRPr="00914319">
        <w:rPr>
          <w:rFonts w:ascii="Arial" w:hAnsi="Arial" w:cs="Arial"/>
          <w:color w:val="333333"/>
          <w:sz w:val="20"/>
          <w:szCs w:val="20"/>
        </w:rPr>
        <w:t>La enajenación de bienes del Estado, con excepción de aquellos a que se refiere la Ley 226 de 1995.</w:t>
      </w:r>
    </w:p>
    <w:p w14:paraId="14CB3BD2"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lastRenderedPageBreak/>
        <w:t>En los procesos de enajenación de los bienes del Estado se podrán utilizar instrumentos de subasta y en general de todos aquellos mecanismos autorizados por el derecho privado, siempre y cuando en desarrollo del proceso de enajenación se garantice la transparencia, la eficiencia y la selección objetiva.</w:t>
      </w:r>
    </w:p>
    <w:p w14:paraId="53C2A973"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En todo caso, para la venta de los bienes se debe tener como base el valor del avalúo comercial y ajustar dicho avalúo de acuerdo a los gastos asociados al tiempo de comercialización esperada, administración, impuestos y mantenimiento, para determinar el precio mínimo al que se debe enajenar el bien, de conformidad con la reglamentación que para el efecto expida el Gobierno Nacional.</w:t>
      </w:r>
    </w:p>
    <w:p w14:paraId="6DEB898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 xml:space="preserve">La enajenación de los bienes que formen parte del Fondo para la Rehabilitación, Inversión Social y Lucha contra el Crimen Organizado, </w:t>
      </w:r>
      <w:proofErr w:type="spellStart"/>
      <w:r w:rsidRPr="00914319">
        <w:rPr>
          <w:rFonts w:ascii="Arial" w:hAnsi="Arial" w:cs="Arial"/>
          <w:color w:val="333333"/>
          <w:sz w:val="20"/>
          <w:szCs w:val="20"/>
        </w:rPr>
        <w:t>Frisco</w:t>
      </w:r>
      <w:proofErr w:type="spellEnd"/>
      <w:r w:rsidRPr="00914319">
        <w:rPr>
          <w:rFonts w:ascii="Arial" w:hAnsi="Arial" w:cs="Arial"/>
          <w:color w:val="333333"/>
          <w:sz w:val="20"/>
          <w:szCs w:val="20"/>
        </w:rPr>
        <w:t>, se hará por la Dirección Nacional de Estupefacientes, observando los principios del artículo 209 de la Constitución Política y la reglamentación que expida el Gobierno Nacional, teniendo en cuenta las recomendaciones que para el efecto imparta el Consejo Nacional de Estupefacientes.</w:t>
      </w:r>
    </w:p>
    <w:p w14:paraId="0007D757" w14:textId="0D912153"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 xml:space="preserve">El Reglamento deberá determinar la forma de selección, a través de invitación pública de los profesionales inmobiliarios, que actuarán como promotores de las ventas, </w:t>
      </w:r>
      <w:r w:rsidR="000C4A43" w:rsidRPr="00914319">
        <w:rPr>
          <w:rFonts w:ascii="Arial" w:hAnsi="Arial" w:cs="Arial"/>
          <w:color w:val="333333"/>
          <w:sz w:val="20"/>
          <w:szCs w:val="20"/>
        </w:rPr>
        <w:t>que,</w:t>
      </w:r>
      <w:r w:rsidRPr="00914319">
        <w:rPr>
          <w:rFonts w:ascii="Arial" w:hAnsi="Arial" w:cs="Arial"/>
          <w:color w:val="333333"/>
          <w:sz w:val="20"/>
          <w:szCs w:val="20"/>
        </w:rPr>
        <w:t xml:space="preserve"> a su vez, a efecto de avalúos de los bienes, se servirán de </w:t>
      </w:r>
      <w:proofErr w:type="spellStart"/>
      <w:r w:rsidRPr="00914319">
        <w:rPr>
          <w:rFonts w:ascii="Arial" w:hAnsi="Arial" w:cs="Arial"/>
          <w:color w:val="333333"/>
          <w:sz w:val="20"/>
          <w:szCs w:val="20"/>
        </w:rPr>
        <w:t>avaluadores</w:t>
      </w:r>
      <w:proofErr w:type="spellEnd"/>
      <w:r w:rsidRPr="00914319">
        <w:rPr>
          <w:rFonts w:ascii="Arial" w:hAnsi="Arial" w:cs="Arial"/>
          <w:color w:val="333333"/>
          <w:sz w:val="20"/>
          <w:szCs w:val="20"/>
        </w:rPr>
        <w:t xml:space="preserve"> debidamente inscritos en el Registro Nacional de </w:t>
      </w:r>
      <w:proofErr w:type="spellStart"/>
      <w:r w:rsidRPr="00914319">
        <w:rPr>
          <w:rFonts w:ascii="Arial" w:hAnsi="Arial" w:cs="Arial"/>
          <w:color w:val="333333"/>
          <w:sz w:val="20"/>
          <w:szCs w:val="20"/>
        </w:rPr>
        <w:t>Avaluadores</w:t>
      </w:r>
      <w:proofErr w:type="spellEnd"/>
      <w:r w:rsidRPr="00914319">
        <w:rPr>
          <w:rFonts w:ascii="Arial" w:hAnsi="Arial" w:cs="Arial"/>
          <w:color w:val="333333"/>
          <w:sz w:val="20"/>
          <w:szCs w:val="20"/>
        </w:rPr>
        <w:t xml:space="preserve"> y quienes responderán por sus actos solidariamente con los promotores.</w:t>
      </w:r>
    </w:p>
    <w:p w14:paraId="47DCC93F"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reglas y procedimientos que deberán atender la administración y los promotores y la publicidad del proceso deberán garantizar la libre concurrencia y oportunidad de quienes participen en el mismo.</w:t>
      </w:r>
    </w:p>
    <w:p w14:paraId="7C2148E8" w14:textId="77777777" w:rsidR="00C93712" w:rsidRPr="00914319" w:rsidRDefault="00C93712" w:rsidP="00A9080A">
      <w:pPr>
        <w:pStyle w:val="NormalWeb"/>
        <w:shd w:val="clear" w:color="auto" w:fill="FFFFFF"/>
        <w:spacing w:before="0" w:beforeAutospacing="0" w:after="150" w:afterAutospacing="0"/>
        <w:ind w:left="708"/>
        <w:jc w:val="both"/>
        <w:rPr>
          <w:rFonts w:ascii="Arial" w:hAnsi="Arial" w:cs="Arial"/>
          <w:color w:val="333333"/>
          <w:sz w:val="20"/>
          <w:szCs w:val="20"/>
        </w:rPr>
      </w:pPr>
      <w:r w:rsidRPr="00914319">
        <w:rPr>
          <w:rFonts w:ascii="Arial" w:hAnsi="Arial" w:cs="Arial"/>
          <w:color w:val="333333"/>
          <w:sz w:val="20"/>
          <w:szCs w:val="20"/>
        </w:rPr>
        <w:t>Los bienes serán enajenados a través de venta directa en sobre cerrado o en pública subasta. La adjudicación para la venta directa deberá hacerse en audiencia pública, en donde se conozcan las ofertas iniciales y se efectúe un segundo ofrecimiento, frente al cual se adjudicará el bien a quien oferte el mejor precio. En la subasta pública, de acuerdo con el reglamento definido para su realización, el bien será adjudicado al mejor postor.</w:t>
      </w:r>
    </w:p>
    <w:p w14:paraId="23F6DDA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 venta implica la publicación previa de los bienes en un diario de amplia circulación nacional, con la determinación del precio base. El interesado en adquirir bienes deberá consignar al menos el 20% del valor base de venta para participar en la oferta;</w:t>
      </w:r>
    </w:p>
    <w:p w14:paraId="50A1FC6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f) Productos de origen o destinación agropecuarios que se ofrezcan en las bolsas de productos legalmente constituidas;</w:t>
      </w:r>
    </w:p>
    <w:p w14:paraId="715CBFC0"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g) </w:t>
      </w:r>
      <w:r>
        <w:rPr>
          <w:rFonts w:ascii="Arial" w:hAnsi="Arial" w:cs="Arial"/>
          <w:color w:val="333333"/>
          <w:sz w:val="20"/>
          <w:szCs w:val="20"/>
        </w:rPr>
        <w:t>(…)</w:t>
      </w:r>
    </w:p>
    <w:p w14:paraId="0E351BC5"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h) </w:t>
      </w:r>
      <w:r>
        <w:rPr>
          <w:rFonts w:ascii="Arial" w:hAnsi="Arial" w:cs="Arial"/>
          <w:color w:val="333333"/>
          <w:sz w:val="20"/>
          <w:szCs w:val="20"/>
        </w:rPr>
        <w:t>(…)</w:t>
      </w:r>
    </w:p>
    <w:p w14:paraId="567BB9A6" w14:textId="3929047F" w:rsidR="007B128A" w:rsidRPr="000C4A43" w:rsidRDefault="00C93712" w:rsidP="000C4A43">
      <w:pPr>
        <w:pStyle w:val="NormalWeb"/>
        <w:shd w:val="clear" w:color="auto" w:fill="FFFFFF"/>
        <w:spacing w:before="0" w:beforeAutospacing="0" w:after="150" w:afterAutospacing="0"/>
        <w:jc w:val="both"/>
        <w:rPr>
          <w:rFonts w:ascii="Arial" w:hAnsi="Arial" w:cs="Arial"/>
          <w:color w:val="333333"/>
          <w:sz w:val="20"/>
          <w:szCs w:val="20"/>
        </w:rPr>
      </w:pPr>
      <w:proofErr w:type="gramStart"/>
      <w:r w:rsidRPr="00914319">
        <w:rPr>
          <w:rFonts w:ascii="Arial" w:hAnsi="Arial" w:cs="Arial"/>
          <w:color w:val="333333"/>
          <w:sz w:val="20"/>
          <w:szCs w:val="20"/>
        </w:rPr>
        <w:t>i</w:t>
      </w:r>
      <w:proofErr w:type="gramEnd"/>
      <w:r w:rsidRPr="00914319">
        <w:rPr>
          <w:rFonts w:ascii="Arial" w:hAnsi="Arial" w:cs="Arial"/>
          <w:color w:val="333333"/>
          <w:sz w:val="20"/>
          <w:szCs w:val="20"/>
        </w:rPr>
        <w:t>) </w:t>
      </w:r>
      <w:r>
        <w:rPr>
          <w:rFonts w:ascii="Arial" w:hAnsi="Arial" w:cs="Arial"/>
          <w:color w:val="333333"/>
          <w:sz w:val="20"/>
          <w:szCs w:val="20"/>
        </w:rPr>
        <w:t>(…)”.</w:t>
      </w:r>
    </w:p>
    <w:p w14:paraId="5769CC9F" w14:textId="6AA2D936" w:rsidR="00EF1BF5" w:rsidRPr="00426CC8" w:rsidRDefault="007B128A" w:rsidP="00FF1802">
      <w:r w:rsidRPr="007B128A">
        <w:t xml:space="preserve">Teniendo en cuenta que las características del objeto contractual que se va a ejecutar y de conformidad a la cuantía del proceso, se concluye que la Modalidad de selección es </w:t>
      </w:r>
      <w:r w:rsidR="00C93712">
        <w:t xml:space="preserve">la de Selección Abreviada de Menor cuantía </w:t>
      </w:r>
      <w:r w:rsidR="00D15A61">
        <w:t>y la escogencia de la oferta más favorable se hará teniendo en cuenta la ponderación de los elementos de calidad y precio soportados en puntajes o formulas, según lo señalado en el artículo 2.2.1.1.2.2.</w:t>
      </w:r>
      <w:r w:rsidR="0019014D">
        <w:t xml:space="preserve">2 </w:t>
      </w:r>
      <w:r w:rsidRPr="007B128A">
        <w:t xml:space="preserve">de conformidad </w:t>
      </w:r>
      <w:r w:rsidRPr="00D15A61">
        <w:rPr>
          <w:highlight w:val="yellow"/>
        </w:rPr>
        <w:t xml:space="preserve">con </w:t>
      </w:r>
      <w:r w:rsidRPr="007B128A">
        <w:t>el Decreto 1082 de 2015.</w:t>
      </w:r>
    </w:p>
    <w:p w14:paraId="10DBCCFA" w14:textId="5C4AB974" w:rsidR="000F7087" w:rsidRPr="00426CC8" w:rsidRDefault="000F7087" w:rsidP="00AE01DA">
      <w:pPr>
        <w:pStyle w:val="Ttulo1"/>
      </w:pPr>
      <w:bookmarkStart w:id="15" w:name="_Toc506815766"/>
      <w:bookmarkStart w:id="16" w:name="_Toc507141430"/>
      <w:bookmarkStart w:id="17" w:name="_Toc513819731"/>
      <w:r w:rsidRPr="00426CC8">
        <w:t>NORMAS DE INTERPRETACIÓN DEL PLIEGO</w:t>
      </w:r>
      <w:bookmarkEnd w:id="15"/>
      <w:bookmarkEnd w:id="16"/>
      <w:bookmarkEnd w:id="17"/>
    </w:p>
    <w:p w14:paraId="5B5344CC" w14:textId="77777777" w:rsidR="000F7087" w:rsidRPr="00426CC8" w:rsidRDefault="000F7087" w:rsidP="00C32E78">
      <w:pPr>
        <w:tabs>
          <w:tab w:val="left" w:pos="3960"/>
        </w:tabs>
        <w:rPr>
          <w:color w:val="auto"/>
        </w:rPr>
      </w:pPr>
    </w:p>
    <w:p w14:paraId="565094BB" w14:textId="28F09465" w:rsidR="000F7087" w:rsidRPr="00794097" w:rsidRDefault="00A84B63" w:rsidP="00794097">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 xml:space="preserve">que </w:t>
      </w:r>
      <w:r w:rsidR="000F7087" w:rsidRPr="00426CC8">
        <w:rPr>
          <w:lang w:val="es-ES_tradnl"/>
        </w:rPr>
        <w:lastRenderedPageBreak/>
        <w:t>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4A8D6475" w14:textId="01A0A776" w:rsidR="00864F98" w:rsidRPr="00794097" w:rsidRDefault="00864F98" w:rsidP="00794097">
      <w:pPr>
        <w:pStyle w:val="Prrafodelista"/>
        <w:tabs>
          <w:tab w:val="left" w:pos="3960"/>
        </w:tabs>
        <w:ind w:left="3600"/>
        <w:rPr>
          <w:color w:val="auto"/>
        </w:rPr>
      </w:pPr>
    </w:p>
    <w:p w14:paraId="6C66B707" w14:textId="77777777" w:rsidR="000F7087" w:rsidRPr="00426CC8" w:rsidRDefault="000F7087" w:rsidP="00FB3801">
      <w:pPr>
        <w:numPr>
          <w:ilvl w:val="0"/>
          <w:numId w:val="1"/>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FB3801">
      <w:pPr>
        <w:numPr>
          <w:ilvl w:val="0"/>
          <w:numId w:val="1"/>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FB3801">
      <w:pPr>
        <w:numPr>
          <w:ilvl w:val="0"/>
          <w:numId w:val="1"/>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FB3801">
      <w:pPr>
        <w:numPr>
          <w:ilvl w:val="0"/>
          <w:numId w:val="1"/>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FB3801">
      <w:pPr>
        <w:numPr>
          <w:ilvl w:val="0"/>
          <w:numId w:val="1"/>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3D167017" w14:textId="39D86E91" w:rsidR="000F7087" w:rsidRPr="00426CC8" w:rsidRDefault="009840C4" w:rsidP="00F43BCF">
      <w:pPr>
        <w:spacing w:after="200" w:line="276" w:lineRule="auto"/>
        <w:ind w:right="0"/>
        <w:jc w:val="left"/>
        <w:rPr>
          <w:b/>
        </w:rPr>
      </w:pPr>
      <w:r>
        <w:rPr>
          <w:b/>
        </w:rPr>
        <w:br w:type="page"/>
      </w:r>
    </w:p>
    <w:p w14:paraId="20D6F5AE" w14:textId="1FDECD7B" w:rsidR="002A2238" w:rsidRPr="008B42AE" w:rsidRDefault="00D00EA5" w:rsidP="00AE01DA">
      <w:pPr>
        <w:pStyle w:val="Ttulo1"/>
      </w:pPr>
      <w:bookmarkStart w:id="18" w:name="_Toc507141431"/>
      <w:bookmarkStart w:id="19" w:name="_Toc513819732"/>
      <w:r w:rsidRPr="008B42AE">
        <w:lastRenderedPageBreak/>
        <w:t>INFORMACIÓN GENERAL DEL PROCESO</w:t>
      </w:r>
      <w:bookmarkEnd w:id="18"/>
      <w:bookmarkEnd w:id="19"/>
    </w:p>
    <w:p w14:paraId="4FBA7875" w14:textId="77777777" w:rsidR="006C5F67" w:rsidRDefault="006C5F67" w:rsidP="006C5F67"/>
    <w:p w14:paraId="3C093CD4" w14:textId="1C15FC08" w:rsidR="006C5F67" w:rsidRPr="006C5F67" w:rsidRDefault="006C5F67" w:rsidP="00927B2B">
      <w:pPr>
        <w:pStyle w:val="TITULO2"/>
      </w:pPr>
      <w:bookmarkStart w:id="20" w:name="_Toc513819733"/>
      <w:r>
        <w:t>INFORMACIÓN INSTITUCIONAL</w:t>
      </w:r>
      <w:bookmarkEnd w:id="2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927B2B">
      <w:pPr>
        <w:pStyle w:val="TITULO2"/>
      </w:pPr>
      <w:bookmarkStart w:id="21" w:name="_Toc507141441"/>
      <w:bookmarkStart w:id="22" w:name="_Toc513819734"/>
      <w:r w:rsidRPr="00C60B6D">
        <w:t>DATOS</w:t>
      </w:r>
      <w:r w:rsidRPr="00426CC8">
        <w:t xml:space="preserve"> DE CONTACTO</w:t>
      </w:r>
      <w:bookmarkEnd w:id="21"/>
      <w:bookmarkEnd w:id="2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FB3801">
      <w:pPr>
        <w:pStyle w:val="Prrafodelista"/>
        <w:numPr>
          <w:ilvl w:val="0"/>
          <w:numId w:val="17"/>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927B2B">
      <w:pPr>
        <w:pStyle w:val="TITULO2"/>
      </w:pPr>
      <w:bookmarkStart w:id="23" w:name="_Toc507141442"/>
      <w:bookmarkStart w:id="24" w:name="_Toc513819735"/>
      <w:r w:rsidRPr="00C60B6D">
        <w:t>PLIEGO DE CONDICIONES</w:t>
      </w:r>
      <w:r w:rsidR="004B7C00" w:rsidRPr="00C60B6D">
        <w:t>.</w:t>
      </w:r>
      <w:bookmarkEnd w:id="23"/>
      <w:bookmarkEnd w:id="2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927B2B">
      <w:pPr>
        <w:pStyle w:val="TITULO2"/>
      </w:pPr>
      <w:bookmarkStart w:id="25" w:name="_Toc507141443"/>
      <w:bookmarkStart w:id="26" w:name="_Toc513819736"/>
      <w:r w:rsidRPr="00525AE2">
        <w:t>MODIFICACIONES AL PLIEGO DE CONDICIONES</w:t>
      </w:r>
      <w:bookmarkEnd w:id="25"/>
      <w:bookmarkEnd w:id="26"/>
    </w:p>
    <w:p w14:paraId="0CCC59A6" w14:textId="77777777" w:rsidR="003813D7" w:rsidRPr="003813D7" w:rsidRDefault="003813D7" w:rsidP="003813D7">
      <w:pPr>
        <w:ind w:left="567"/>
        <w:rPr>
          <w:rFonts w:ascii="Arial Narrow" w:hAnsi="Arial Narrow"/>
          <w:sz w:val="24"/>
          <w:szCs w:val="24"/>
        </w:rPr>
      </w:pPr>
    </w:p>
    <w:p w14:paraId="1697F96B" w14:textId="0EE756A2"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se podrán modificar los Pliegos de Condiciones</w:t>
      </w:r>
      <w:r w:rsidRPr="00EC3735">
        <w:t xml:space="preserve">. </w:t>
      </w:r>
      <w:r w:rsidR="0007625C" w:rsidRPr="00EC3735">
        <w:t>El IDU publicará las Adendas en los días hábiles, entre las 7:00 am y las 7:00 pm, a más tardar el día hábil anterior al vencimiento del plazo para presentar ofertas a la hora fijada para tal presentación, lo anterior, en cumplimiento a lo establecido en el artículo 2.2.1.1.2.2.1 del Decreto 1082 de 2015.</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lastRenderedPageBreak/>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927B2B">
      <w:pPr>
        <w:pStyle w:val="TITULO2"/>
        <w:numPr>
          <w:ilvl w:val="0"/>
          <w:numId w:val="0"/>
        </w:numPr>
        <w:ind w:left="360"/>
      </w:pPr>
    </w:p>
    <w:p w14:paraId="2355E010" w14:textId="6E991132" w:rsidR="006E1EDE" w:rsidRPr="00426CC8" w:rsidRDefault="006E1EDE" w:rsidP="00927B2B">
      <w:pPr>
        <w:pStyle w:val="TITULO2"/>
      </w:pPr>
      <w:bookmarkStart w:id="27" w:name="_Toc507141444"/>
      <w:bookmarkStart w:id="28" w:name="_Toc513819737"/>
      <w:r w:rsidRPr="00426CC8">
        <w:t>RECOMENDACIONES PARA LA PARTICIPACIÓN EN LA CONVOCATORIA</w:t>
      </w:r>
      <w:bookmarkEnd w:id="27"/>
      <w:bookmarkEnd w:id="2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0B55DB7D"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 </w:t>
      </w:r>
      <w:r w:rsidRPr="00426CC8">
        <w:t xml:space="preserve">servicio </w:t>
      </w:r>
      <w:r w:rsidRPr="00426CC8">
        <w:lastRenderedPageBreak/>
        <w:t>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78ACABF2"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 xml:space="preserve">l diligenciar la oferta </w:t>
      </w:r>
      <w:r w:rsidRPr="00800D54">
        <w:t>económica (Anexo</w:t>
      </w:r>
      <w:r w:rsidR="001C1023" w:rsidRPr="00800D54">
        <w:t>s</w:t>
      </w:r>
      <w:r w:rsidRPr="00800D54">
        <w:t xml:space="preserve"> 8), </w:t>
      </w:r>
      <w:r w:rsidR="000B6F53" w:rsidRPr="00800D54">
        <w:t>se</w:t>
      </w:r>
      <w:r w:rsidR="000B6F53" w:rsidRPr="00426CC8">
        <w:t xml:space="preserv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FB3801">
      <w:pPr>
        <w:pStyle w:val="Prrafodelista"/>
        <w:numPr>
          <w:ilvl w:val="0"/>
          <w:numId w:val="2"/>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FB3801">
      <w:pPr>
        <w:pStyle w:val="Prrafodelista"/>
        <w:numPr>
          <w:ilvl w:val="0"/>
          <w:numId w:val="2"/>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FB3801">
      <w:pPr>
        <w:pStyle w:val="Prrafodelista"/>
        <w:numPr>
          <w:ilvl w:val="0"/>
          <w:numId w:val="2"/>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FB3801">
      <w:pPr>
        <w:pStyle w:val="Prrafodelista"/>
        <w:numPr>
          <w:ilvl w:val="0"/>
          <w:numId w:val="2"/>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FB3801">
      <w:pPr>
        <w:pStyle w:val="Prrafodelista"/>
        <w:numPr>
          <w:ilvl w:val="0"/>
          <w:numId w:val="2"/>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FB3801">
      <w:pPr>
        <w:pStyle w:val="Prrafodelista"/>
        <w:numPr>
          <w:ilvl w:val="0"/>
          <w:numId w:val="2"/>
        </w:numPr>
      </w:pPr>
      <w:r w:rsidRPr="00426CC8">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FB3801">
      <w:pPr>
        <w:pStyle w:val="Prrafodelista"/>
        <w:numPr>
          <w:ilvl w:val="0"/>
          <w:numId w:val="2"/>
        </w:numPr>
      </w:pPr>
      <w:r w:rsidRPr="00426CC8">
        <w:lastRenderedPageBreak/>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FB3801">
      <w:pPr>
        <w:pStyle w:val="Prrafodelista"/>
        <w:numPr>
          <w:ilvl w:val="0"/>
          <w:numId w:val="2"/>
        </w:numPr>
      </w:pPr>
      <w:r w:rsidRPr="00426CC8">
        <w:t>Ajuste al peso todos los valores solicitados.</w:t>
      </w:r>
      <w:r w:rsidR="00064F67" w:rsidRPr="00426CC8">
        <w:t xml:space="preserve"> </w:t>
      </w:r>
    </w:p>
    <w:p w14:paraId="4B9EA2A3" w14:textId="5A860C17" w:rsidR="00AC75D5" w:rsidRDefault="006E1EDE" w:rsidP="00FB3801">
      <w:pPr>
        <w:pStyle w:val="Prrafodelista"/>
        <w:numPr>
          <w:ilvl w:val="0"/>
          <w:numId w:val="2"/>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638AC5B7" w14:textId="77777777" w:rsidR="00AC75D5" w:rsidRDefault="00AC75D5" w:rsidP="00AC75D5">
      <w:pPr>
        <w:pStyle w:val="Prrafodelista"/>
      </w:pPr>
    </w:p>
    <w:p w14:paraId="02D365D4" w14:textId="77777777" w:rsidR="00AC75D5" w:rsidRPr="00987345" w:rsidRDefault="00AC75D5" w:rsidP="00927B2B">
      <w:pPr>
        <w:pStyle w:val="TITULO2"/>
        <w:numPr>
          <w:ilvl w:val="0"/>
          <w:numId w:val="0"/>
        </w:numPr>
        <w:ind w:left="720"/>
        <w:rPr>
          <w:highlight w:val="lightGray"/>
        </w:rPr>
      </w:pPr>
      <w:bookmarkStart w:id="29" w:name="_Toc511911350"/>
      <w:bookmarkStart w:id="30" w:name="_Toc513819738"/>
      <w:r w:rsidRPr="00987345">
        <w:rPr>
          <w:highlight w:val="lightGray"/>
        </w:rPr>
        <w:t xml:space="preserve">3.6 </w:t>
      </w:r>
      <w:bookmarkStart w:id="31" w:name="_Toc511790621"/>
      <w:r w:rsidRPr="00987345">
        <w:rPr>
          <w:highlight w:val="lightGray"/>
        </w:rPr>
        <w:t>LIMITACIÓN A MIPYMES</w:t>
      </w:r>
      <w:bookmarkEnd w:id="29"/>
      <w:bookmarkEnd w:id="30"/>
      <w:bookmarkEnd w:id="31"/>
      <w:r w:rsidRPr="00987345">
        <w:rPr>
          <w:highlight w:val="lightGray"/>
        </w:rPr>
        <w:t xml:space="preserve"> </w:t>
      </w:r>
    </w:p>
    <w:p w14:paraId="3660D271" w14:textId="77777777" w:rsidR="00AC75D5" w:rsidRPr="00987345" w:rsidRDefault="00AC75D5" w:rsidP="00AC75D5">
      <w:pPr>
        <w:pStyle w:val="Prrafodelista"/>
        <w:rPr>
          <w:highlight w:val="lightGray"/>
        </w:rPr>
      </w:pPr>
    </w:p>
    <w:p w14:paraId="3B7619C7" w14:textId="3F576E5F" w:rsidR="00AC75D5" w:rsidRPr="00AF0108" w:rsidRDefault="00AC75D5" w:rsidP="00AF0108">
      <w:pPr>
        <w:rPr>
          <w:b/>
          <w:color w:val="auto"/>
          <w:highlight w:val="magenta"/>
        </w:rPr>
      </w:pPr>
      <w:r w:rsidRPr="00987345">
        <w:rPr>
          <w:color w:val="auto"/>
          <w:highlight w:val="lightGray"/>
        </w:rPr>
        <w:t>De conformidad con lo dispuesto por el Artículo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MIPYMES Nacionales antes de la apertura del proceso</w:t>
      </w:r>
      <w:r w:rsidR="00F00882" w:rsidRPr="00AF0108">
        <w:rPr>
          <w:rStyle w:val="Refdenotaalpie"/>
          <w:color w:val="auto"/>
        </w:rPr>
        <w:footnoteReference w:id="1"/>
      </w:r>
      <w:r w:rsidRPr="00AF0108">
        <w:rPr>
          <w:color w:val="auto"/>
        </w:rPr>
        <w:t>.</w:t>
      </w:r>
    </w:p>
    <w:p w14:paraId="6FC70306" w14:textId="77777777" w:rsidR="00AC75D5" w:rsidRPr="002B0DC7" w:rsidRDefault="00AC75D5" w:rsidP="00AC75D5"/>
    <w:p w14:paraId="77A5D2E1" w14:textId="4A5367CC" w:rsidR="004D580C" w:rsidRPr="002B0DC7" w:rsidRDefault="000211B2" w:rsidP="00927B2B">
      <w:pPr>
        <w:pStyle w:val="TITULO2"/>
        <w:numPr>
          <w:ilvl w:val="0"/>
          <w:numId w:val="0"/>
        </w:numPr>
        <w:ind w:left="786"/>
      </w:pPr>
      <w:bookmarkStart w:id="32" w:name="_Toc456863053"/>
      <w:bookmarkStart w:id="33" w:name="_Toc507141445"/>
      <w:bookmarkStart w:id="34" w:name="_Toc513819739"/>
      <w:r>
        <w:t xml:space="preserve">3.7 </w:t>
      </w:r>
      <w:r w:rsidR="004D580C" w:rsidRPr="002B0DC7">
        <w:t>INVITACIÓN A LAS VEEDURÍAS CIUDADANAS</w:t>
      </w:r>
      <w:bookmarkEnd w:id="32"/>
      <w:r w:rsidR="004E7006">
        <w:t xml:space="preserve"> Y ENTES DE CONTROL DEL ESTADO</w:t>
      </w:r>
      <w:bookmarkEnd w:id="33"/>
      <w:bookmarkEnd w:id="34"/>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656ADDE9" w14:textId="70CA2AC4" w:rsidR="004D580C" w:rsidRPr="00A84A76" w:rsidRDefault="00B00286" w:rsidP="00927B2B">
      <w:pPr>
        <w:pStyle w:val="TITULO2"/>
        <w:numPr>
          <w:ilvl w:val="0"/>
          <w:numId w:val="0"/>
        </w:numPr>
        <w:ind w:left="786"/>
      </w:pPr>
      <w:bookmarkStart w:id="35" w:name="_Toc455762727"/>
      <w:bookmarkStart w:id="36" w:name="_Toc456862564"/>
      <w:bookmarkStart w:id="37" w:name="_Toc456862596"/>
      <w:bookmarkStart w:id="38" w:name="_Toc456862715"/>
      <w:bookmarkStart w:id="39" w:name="_Toc456863054"/>
      <w:bookmarkStart w:id="40" w:name="_Toc507141446"/>
      <w:bookmarkStart w:id="41" w:name="_Toc513819740"/>
      <w:r>
        <w:t xml:space="preserve">3.8 </w:t>
      </w:r>
      <w:r w:rsidR="004D580C" w:rsidRPr="00A84A76">
        <w:t>LUCHA CONTRA LA CORRUPCIÓN</w:t>
      </w:r>
      <w:bookmarkEnd w:id="35"/>
      <w:bookmarkEnd w:id="36"/>
      <w:bookmarkEnd w:id="37"/>
      <w:bookmarkEnd w:id="38"/>
      <w:bookmarkEnd w:id="39"/>
      <w:bookmarkEnd w:id="40"/>
      <w:bookmarkEnd w:id="41"/>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4F72ACF5" w14:textId="77777777" w:rsidR="004D580C" w:rsidRPr="00A84A76" w:rsidRDefault="004D580C" w:rsidP="004D580C">
      <w:pPr>
        <w:rPr>
          <w:color w:val="auto"/>
        </w:rPr>
      </w:pPr>
      <w:bookmarkStart w:id="42" w:name="_Toc488944208"/>
    </w:p>
    <w:p w14:paraId="7D622292" w14:textId="140533F7" w:rsidR="004D580C" w:rsidRPr="00A84A76" w:rsidRDefault="004D5437" w:rsidP="00927B2B">
      <w:pPr>
        <w:pStyle w:val="TITULO2"/>
        <w:numPr>
          <w:ilvl w:val="0"/>
          <w:numId w:val="0"/>
        </w:numPr>
      </w:pPr>
      <w:bookmarkStart w:id="43" w:name="_Toc507141447"/>
      <w:bookmarkStart w:id="44" w:name="_Toc513819741"/>
      <w:r>
        <w:t xml:space="preserve">3.9 </w:t>
      </w:r>
      <w:r w:rsidR="004D580C" w:rsidRPr="00A84A76">
        <w:t>PACTO DE TRANSPARENCIA</w:t>
      </w:r>
      <w:bookmarkEnd w:id="42"/>
      <w:bookmarkEnd w:id="43"/>
      <w:bookmarkEnd w:id="44"/>
    </w:p>
    <w:p w14:paraId="38D526A3" w14:textId="77777777" w:rsidR="004D580C" w:rsidRPr="00A84A76" w:rsidRDefault="004D580C" w:rsidP="004D580C">
      <w:pPr>
        <w:tabs>
          <w:tab w:val="left" w:pos="567"/>
        </w:tabs>
        <w:ind w:left="567"/>
      </w:pPr>
    </w:p>
    <w:p w14:paraId="64380EC2" w14:textId="01E40330" w:rsidR="004D580C" w:rsidRPr="00A84A76" w:rsidRDefault="004D580C" w:rsidP="004C1A90">
      <w:pPr>
        <w:tabs>
          <w:tab w:val="left" w:pos="567"/>
        </w:tabs>
      </w:pPr>
      <w:r w:rsidRPr="00A84A76">
        <w:lastRenderedPageBreak/>
        <w:t xml:space="preserve">Los proponentes deberán manifestar el conocimiento, aceptación y su compromiso de cumplimiento del pacto de transparencia contenido </w:t>
      </w:r>
      <w:r w:rsidRPr="00D95A32">
        <w:t>en el ANEXO 12.</w:t>
      </w:r>
      <w:r w:rsidRPr="00A84A76">
        <w:t xml:space="preserve"> Dicha manifestación se entende</w:t>
      </w:r>
      <w:r w:rsidR="00A32B98">
        <w:t>rá surtida con la suscripción del mencionado anexo</w:t>
      </w:r>
      <w:r w:rsidRPr="00A84A76">
        <w:t>.</w:t>
      </w:r>
      <w:r w:rsidR="002A2D3D">
        <w:t xml:space="preserve"> El contenido de este documento no deberá ser modificado. </w:t>
      </w:r>
    </w:p>
    <w:p w14:paraId="3447A27D" w14:textId="165C05A7" w:rsidR="005C6611" w:rsidRDefault="00064F67" w:rsidP="00D95A32">
      <w:pPr>
        <w:pStyle w:val="Ttulo1"/>
      </w:pPr>
      <w:bookmarkStart w:id="45" w:name="_Toc507141448"/>
      <w:bookmarkStart w:id="46" w:name="_Toc513819742"/>
      <w:r w:rsidRPr="00AE01DA">
        <w:t xml:space="preserve">DOCUMENTOS PARA ACREDITAR LOS </w:t>
      </w:r>
      <w:r w:rsidR="009813F3" w:rsidRPr="00AE01DA">
        <w:t>REQUISITOS HABILITANTES</w:t>
      </w:r>
      <w:bookmarkEnd w:id="45"/>
      <w:bookmarkEnd w:id="46"/>
    </w:p>
    <w:p w14:paraId="6351824D" w14:textId="77777777" w:rsidR="005C6611" w:rsidRPr="005C6611" w:rsidRDefault="005C6611" w:rsidP="00D95A32"/>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4ECD3870" w:rsidR="00E34F7A"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31FAF608" w14:textId="17F09D39" w:rsidR="00D910D3" w:rsidRDefault="00D910D3" w:rsidP="004C1A90"/>
    <w:p w14:paraId="4C794B15" w14:textId="53A3E358" w:rsidR="00E34F7A" w:rsidRPr="00A84A76" w:rsidRDefault="00E34F7A" w:rsidP="00720222">
      <w:r w:rsidRPr="0035006C">
        <w:rPr>
          <w:highlight w:val="lightGray"/>
        </w:rPr>
        <w:t xml:space="preserve">A </w:t>
      </w:r>
      <w:proofErr w:type="gramStart"/>
      <w:r w:rsidRPr="0035006C">
        <w:rPr>
          <w:highlight w:val="lightGray"/>
        </w:rPr>
        <w:t>los</w:t>
      </w:r>
      <w:proofErr w:type="gramEnd"/>
      <w:r w:rsidRPr="0035006C">
        <w:rPr>
          <w:highlight w:val="lightGray"/>
        </w:rPr>
        <w:t xml:space="preserve">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35006C">
        <w:rPr>
          <w:highlight w:val="lightGray"/>
        </w:rPr>
        <w:t>documento</w:t>
      </w:r>
      <w:r w:rsidR="00B75CAC" w:rsidRPr="00866A49">
        <w:rPr>
          <w:rStyle w:val="Refdenotaalpie"/>
        </w:rPr>
        <w:footnoteReference w:id="2"/>
      </w:r>
      <w:r w:rsidRPr="00866A49">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927B2B">
      <w:pPr>
        <w:pStyle w:val="TITULO2"/>
      </w:pPr>
      <w:bookmarkStart w:id="47" w:name="_Toc507141449"/>
      <w:bookmarkStart w:id="48" w:name="_Toc513819743"/>
      <w:r w:rsidRPr="007E1CA0">
        <w:t xml:space="preserve">DOCUMENTOS PARA ACREDITAR </w:t>
      </w:r>
      <w:r w:rsidR="00355C58" w:rsidRPr="007E1CA0">
        <w:t>REQUISITOS JURÍDICOS</w:t>
      </w:r>
      <w:bookmarkEnd w:id="47"/>
      <w:bookmarkEnd w:id="48"/>
    </w:p>
    <w:p w14:paraId="5AAD2773" w14:textId="77777777" w:rsidR="00401DAD" w:rsidRDefault="00401DAD" w:rsidP="00401DAD">
      <w:pPr>
        <w:pStyle w:val="Default"/>
        <w:rPr>
          <w:lang w:val="es-ES_tradnl"/>
        </w:rPr>
      </w:pPr>
    </w:p>
    <w:p w14:paraId="4F44C7C2" w14:textId="011AB713" w:rsidR="00C60A55" w:rsidRPr="007E1CA0" w:rsidRDefault="009813F3" w:rsidP="00927B2B">
      <w:pPr>
        <w:pStyle w:val="Ttulo4"/>
      </w:pPr>
      <w:bookmarkStart w:id="49" w:name="_Toc507141450"/>
      <w:bookmarkStart w:id="50" w:name="_Toc513819744"/>
      <w:r w:rsidRPr="007E1CA0">
        <w:t>ANEXO 1 – CARTA DE PRESENTACIÓN DE LA PROPUESTA.</w:t>
      </w:r>
      <w:bookmarkEnd w:id="49"/>
      <w:bookmarkEnd w:id="50"/>
      <w:r w:rsidRPr="007E1CA0">
        <w:t xml:space="preserve"> </w:t>
      </w:r>
    </w:p>
    <w:p w14:paraId="78AC14FD" w14:textId="25C3EA30" w:rsidR="00882D1B" w:rsidRDefault="00882D1B" w:rsidP="00927B2B">
      <w:pPr>
        <w:pStyle w:val="TITULO2"/>
        <w:numPr>
          <w:ilvl w:val="0"/>
          <w:numId w:val="0"/>
        </w:numPr>
        <w:ind w:left="360"/>
      </w:pPr>
    </w:p>
    <w:p w14:paraId="3F4EB5C0" w14:textId="1BC51E81"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w:t>
      </w:r>
      <w:r w:rsidR="003571C5" w:rsidRPr="00B75CAC">
        <w:rPr>
          <w:spacing w:val="-2"/>
        </w:rPr>
        <w:t xml:space="preserve">el IDU </w:t>
      </w:r>
      <w:r w:rsidR="00D910D3" w:rsidRPr="00B75CAC">
        <w:rPr>
          <w:spacing w:val="-2"/>
        </w:rPr>
        <w:t>(</w:t>
      </w:r>
      <w:r w:rsidR="003571C5" w:rsidRPr="00B75CAC">
        <w:rPr>
          <w:spacing w:val="-2"/>
        </w:rPr>
        <w:t xml:space="preserve">ANEXO No. 1) </w:t>
      </w:r>
      <w:r w:rsidRPr="00B75CAC">
        <w:rPr>
          <w:spacing w:val="-2"/>
        </w:rPr>
        <w:t>debe</w:t>
      </w:r>
      <w:r>
        <w:rPr>
          <w:spacing w:val="-2"/>
        </w:rPr>
        <w:t xml:space="preserve"> ser presentada </w:t>
      </w:r>
      <w:r w:rsidR="003571C5" w:rsidRPr="00885012">
        <w:rPr>
          <w:spacing w:val="-2"/>
        </w:rPr>
        <w:t>debidamente diligenciada y suscrita por el representante del proponente, indicando su nombre, documento de identidad</w:t>
      </w:r>
      <w:r w:rsidR="00A14FA3">
        <w:rPr>
          <w:spacing w:val="-2"/>
        </w:rPr>
        <w:t xml:space="preserve"> </w:t>
      </w:r>
      <w:r w:rsidR="00A14FA3" w:rsidRPr="00885012">
        <w:rPr>
          <w:spacing w:val="-2"/>
        </w:rPr>
        <w:t>y número de Tarjeta Profesional</w:t>
      </w:r>
      <w:proofErr w:type="gramStart"/>
      <w:r w:rsidR="00A14FA3" w:rsidRPr="00885012">
        <w:rPr>
          <w:spacing w:val="-2"/>
        </w:rPr>
        <w:t>.</w:t>
      </w:r>
      <w:r w:rsidR="003571C5" w:rsidRPr="00885012">
        <w:rPr>
          <w:spacing w:val="-2"/>
        </w:rPr>
        <w:t>.</w:t>
      </w:r>
      <w:proofErr w:type="gramEnd"/>
    </w:p>
    <w:p w14:paraId="6EF0B0B7" w14:textId="2A47872A" w:rsidR="003571C5" w:rsidRDefault="003571C5" w:rsidP="00B75CAC">
      <w:pPr>
        <w:numPr>
          <w:ilvl w:val="12"/>
          <w:numId w:val="0"/>
        </w:numPr>
        <w:tabs>
          <w:tab w:val="center" w:pos="4252"/>
          <w:tab w:val="right" w:pos="8504"/>
        </w:tabs>
        <w:rPr>
          <w:spacing w:val="-2"/>
        </w:rPr>
      </w:pPr>
    </w:p>
    <w:p w14:paraId="2814B300" w14:textId="77777777" w:rsidR="00116076" w:rsidRDefault="00116076" w:rsidP="00116076">
      <w:pPr>
        <w:numPr>
          <w:ilvl w:val="12"/>
          <w:numId w:val="0"/>
        </w:numPr>
        <w:rPr>
          <w:spacing w:val="-2"/>
        </w:rPr>
      </w:pPr>
      <w:r>
        <w:rPr>
          <w:spacing w:val="-2"/>
        </w:rPr>
        <w:t>En caso que en las condiciones específicas de contratación se solicite la firma o aval de un ingeniero, de conformidad con lo dispuesto en el artículo 20 de la Ley 842 de 2003, se deberá tener en cuenta lo siguiente:</w:t>
      </w:r>
      <w:r w:rsidRPr="008E2CFD">
        <w:rPr>
          <w:spacing w:val="-2"/>
        </w:rPr>
        <w:t xml:space="preserve"> </w:t>
      </w:r>
    </w:p>
    <w:p w14:paraId="3D23DB25" w14:textId="77777777" w:rsidR="00116076" w:rsidRDefault="00116076" w:rsidP="00116076">
      <w:pPr>
        <w:numPr>
          <w:ilvl w:val="12"/>
          <w:numId w:val="0"/>
        </w:numPr>
        <w:rPr>
          <w:spacing w:val="-2"/>
        </w:rPr>
      </w:pPr>
    </w:p>
    <w:p w14:paraId="239AF39C" w14:textId="77777777" w:rsidR="00116076" w:rsidRPr="001338BD" w:rsidRDefault="00116076" w:rsidP="00116076">
      <w:pPr>
        <w:pStyle w:val="Prrafodelista"/>
        <w:numPr>
          <w:ilvl w:val="0"/>
          <w:numId w:val="17"/>
        </w:numPr>
        <w:rPr>
          <w:spacing w:val="-2"/>
        </w:rPr>
      </w:pPr>
      <w:r w:rsidRPr="001338BD">
        <w:rPr>
          <w:spacing w:val="-2"/>
        </w:rPr>
        <w:t>Quien suscriba el mencionado ANEXO deberá ostentar alguno de los títulos indicados en las condiciones específicas de contratación. Lo anterior se acreditará con copia de la tarjeta profesional, la cual debe ser anexada junto con la certificación de vigencia de la misma, expedida con una antelación no mayor a seis (6) meses contados a partir del cierre del proceso.</w:t>
      </w:r>
    </w:p>
    <w:p w14:paraId="0A8060FF" w14:textId="77777777" w:rsidR="00116076" w:rsidRPr="00E60ACD" w:rsidRDefault="00116076" w:rsidP="00116076">
      <w:pPr>
        <w:numPr>
          <w:ilvl w:val="12"/>
          <w:numId w:val="0"/>
        </w:numPr>
        <w:tabs>
          <w:tab w:val="center" w:pos="4252"/>
          <w:tab w:val="right" w:pos="8504"/>
        </w:tabs>
        <w:ind w:left="284"/>
        <w:rPr>
          <w:spacing w:val="-2"/>
        </w:rPr>
      </w:pPr>
    </w:p>
    <w:p w14:paraId="7A15C863" w14:textId="77777777" w:rsidR="00116076" w:rsidRPr="00E60ACD" w:rsidRDefault="00116076" w:rsidP="00116076">
      <w:pPr>
        <w:pStyle w:val="Prrafodelista"/>
        <w:numPr>
          <w:ilvl w:val="0"/>
          <w:numId w:val="17"/>
        </w:numPr>
      </w:pPr>
      <w:r w:rsidRPr="001338BD">
        <w:rPr>
          <w:spacing w:val="-2"/>
        </w:rPr>
        <w:t xml:space="preserve">Cuando el representante legal del oferente no posea tarjeta profesional de la profesión solicitada en las condiciones específicas de contratación; para ser considerada la propuesta, </w:t>
      </w:r>
      <w:r w:rsidRPr="001338BD">
        <w:rPr>
          <w:spacing w:val="-2"/>
        </w:rPr>
        <w:lastRenderedPageBreak/>
        <w:t xml:space="preserve">deberá estar avalada en el ANEXO No. 1, por uno de los profesionales citados que posea tarjeta profesional,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30B56F2F" w14:textId="77777777" w:rsidR="00116076" w:rsidRDefault="00116076" w:rsidP="00116076">
      <w:pPr>
        <w:numPr>
          <w:ilvl w:val="12"/>
          <w:numId w:val="0"/>
        </w:numPr>
        <w:tabs>
          <w:tab w:val="center" w:pos="4252"/>
          <w:tab w:val="right" w:pos="8504"/>
        </w:tabs>
        <w:ind w:left="284"/>
        <w:rPr>
          <w:spacing w:val="-2"/>
        </w:rPr>
      </w:pPr>
    </w:p>
    <w:p w14:paraId="3B77233C" w14:textId="77777777" w:rsidR="00116076" w:rsidRPr="001338BD" w:rsidRDefault="00116076" w:rsidP="00116076">
      <w:pPr>
        <w:pStyle w:val="Prrafodelista"/>
        <w:numPr>
          <w:ilvl w:val="0"/>
          <w:numId w:val="17"/>
        </w:numPr>
        <w:tabs>
          <w:tab w:val="center" w:pos="4252"/>
          <w:tab w:val="right" w:pos="8504"/>
        </w:tabs>
        <w:rPr>
          <w:spacing w:val="-2"/>
        </w:rPr>
      </w:pPr>
      <w:r w:rsidRPr="001338BD">
        <w:rPr>
          <w:spacing w:val="-2"/>
        </w:rPr>
        <w:t>En los casos que el proponente sea persona natural, este deberá contar con la citada tarjeta profesional, por lo tanto, no habrá lugar al aval.</w:t>
      </w:r>
    </w:p>
    <w:p w14:paraId="5ED917BA" w14:textId="77777777" w:rsidR="00116076" w:rsidRDefault="00116076" w:rsidP="00B75CAC">
      <w:pPr>
        <w:numPr>
          <w:ilvl w:val="12"/>
          <w:numId w:val="0"/>
        </w:numPr>
        <w:tabs>
          <w:tab w:val="center" w:pos="4252"/>
          <w:tab w:val="right" w:pos="8504"/>
        </w:tabs>
        <w:rPr>
          <w:spacing w:val="-2"/>
        </w:rPr>
      </w:pPr>
    </w:p>
    <w:p w14:paraId="6F6C480B" w14:textId="77777777" w:rsidR="00116076" w:rsidRDefault="00116076" w:rsidP="00B75CAC">
      <w:pPr>
        <w:numPr>
          <w:ilvl w:val="12"/>
          <w:numId w:val="0"/>
        </w:numPr>
        <w:tabs>
          <w:tab w:val="center" w:pos="4252"/>
          <w:tab w:val="right" w:pos="8504"/>
        </w:tabs>
        <w:rPr>
          <w:spacing w:val="-2"/>
        </w:rPr>
      </w:pP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0E04C58C" w14:textId="45F91A57" w:rsidR="003571C5" w:rsidRDefault="003571C5" w:rsidP="00211A06">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927B2B">
      <w:pPr>
        <w:pStyle w:val="Ttulo4"/>
      </w:pPr>
      <w:bookmarkStart w:id="51" w:name="_Toc506961251"/>
      <w:bookmarkStart w:id="52" w:name="_Toc349663094"/>
      <w:bookmarkStart w:id="53" w:name="_Toc353193033"/>
      <w:bookmarkStart w:id="54" w:name="_Toc353194366"/>
      <w:bookmarkStart w:id="55" w:name="_Toc378951000"/>
      <w:bookmarkStart w:id="56" w:name="_Toc488944185"/>
      <w:bookmarkStart w:id="57" w:name="_Toc507141451"/>
      <w:bookmarkStart w:id="58" w:name="_Toc513819745"/>
      <w:bookmarkEnd w:id="51"/>
      <w:r w:rsidRPr="00525AE2">
        <w:t>CERTIFICADO DE EXISTENCIA Y REPRESENTACIÓN LEGAL Y AUTORIZACIÓN</w:t>
      </w:r>
      <w:bookmarkEnd w:id="52"/>
      <w:bookmarkEnd w:id="53"/>
      <w:bookmarkEnd w:id="54"/>
      <w:bookmarkEnd w:id="55"/>
      <w:bookmarkEnd w:id="56"/>
      <w:bookmarkEnd w:id="57"/>
      <w:bookmarkEnd w:id="58"/>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09041CF" w14:textId="14F5D284" w:rsidR="00E34F7A" w:rsidRPr="00A84A76" w:rsidRDefault="00E34F7A" w:rsidP="00525AE2">
      <w:pPr>
        <w:tabs>
          <w:tab w:val="left" w:pos="567"/>
        </w:tabs>
        <w:rPr>
          <w:b/>
          <w:highlight w:val="yellow"/>
        </w:rPr>
      </w:pPr>
      <w:r w:rsidRPr="00A84A76">
        <w:rPr>
          <w:spacing w:val="-2"/>
        </w:rPr>
        <w:t xml:space="preserve">Cuando el Proponente sea una persona jurídica (colombiana </w:t>
      </w:r>
      <w:r w:rsidRPr="00161D08">
        <w:rPr>
          <w:spacing w:val="-2"/>
          <w:highlight w:val="lightGray"/>
        </w:rPr>
        <w:t>o extranjera</w:t>
      </w:r>
      <w:r w:rsidR="00D00B2F" w:rsidRPr="00027DCD">
        <w:rPr>
          <w:rStyle w:val="Refdenotaalpie"/>
          <w:spacing w:val="-2"/>
        </w:rPr>
        <w:footnoteReference w:id="3"/>
      </w:r>
      <w:r w:rsidRPr="00027DCD">
        <w:rPr>
          <w:spacing w:val="-2"/>
        </w:rPr>
        <w:t>),</w:t>
      </w:r>
      <w:r w:rsidRPr="00A84A76">
        <w:rPr>
          <w:spacing w:val="-2"/>
        </w:rPr>
        <w:t xml:space="preserve"> deberá anexar el Certificado de Existencia y Representación Legal expedido por la autoridad competente. Para el caso de proponentes extranjeros se debe dar aplicación a lo establecido en el pliego de condiciones.</w:t>
      </w: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FB3801">
      <w:pPr>
        <w:pStyle w:val="Prrafodelista"/>
        <w:numPr>
          <w:ilvl w:val="0"/>
          <w:numId w:val="16"/>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FB3801">
      <w:pPr>
        <w:pStyle w:val="Prrafodelista"/>
        <w:numPr>
          <w:ilvl w:val="0"/>
          <w:numId w:val="15"/>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FB3801">
      <w:pPr>
        <w:pStyle w:val="Prrafodelista"/>
        <w:numPr>
          <w:ilvl w:val="0"/>
          <w:numId w:val="17"/>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FB3801">
      <w:pPr>
        <w:pStyle w:val="Prrafodelista"/>
        <w:numPr>
          <w:ilvl w:val="0"/>
          <w:numId w:val="15"/>
        </w:numPr>
        <w:ind w:left="993" w:right="0" w:hanging="284"/>
        <w:rPr>
          <w:spacing w:val="-2"/>
        </w:rPr>
      </w:pPr>
      <w:r w:rsidRPr="008E2CFD">
        <w:rPr>
          <w:color w:val="auto"/>
          <w:lang w:eastAsia="es-CO"/>
        </w:rPr>
        <w:lastRenderedPageBreak/>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FB3801">
      <w:pPr>
        <w:pStyle w:val="Prrafodelista"/>
        <w:numPr>
          <w:ilvl w:val="0"/>
          <w:numId w:val="15"/>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2091917E" w14:textId="0B74C69E" w:rsidR="00800290" w:rsidRDefault="00E34F7A" w:rsidP="00FB3801">
      <w:pPr>
        <w:pStyle w:val="Prrafodelista"/>
        <w:numPr>
          <w:ilvl w:val="0"/>
          <w:numId w:val="15"/>
        </w:numPr>
        <w:ind w:left="993" w:right="0" w:hanging="284"/>
        <w:rPr>
          <w:spacing w:val="-2"/>
        </w:rPr>
      </w:pPr>
      <w:r w:rsidRPr="005B0B0E">
        <w:rPr>
          <w:spacing w:val="-2"/>
        </w:rPr>
        <w:t>Representante legal y Facultades para contratar: Debe permitir comprometer al participante, en especial por la cuantía a contratar, establecida en el pliego de condiciones. En el caso que aparezcan restricciones al representante legal de la persona jurídica proponente (</w:t>
      </w:r>
      <w:r w:rsidR="00CF3FEF" w:rsidRPr="005B0B0E">
        <w:rPr>
          <w:spacing w:val="-2"/>
        </w:rPr>
        <w:t>colombiana</w:t>
      </w:r>
      <w:r w:rsidRPr="005B0B0E">
        <w:rPr>
          <w:spacing w:val="-2"/>
        </w:rPr>
        <w:t xml:space="preserve"> </w:t>
      </w:r>
      <w:r w:rsidRPr="00161D08">
        <w:rPr>
          <w:spacing w:val="-2"/>
          <w:highlight w:val="lightGray"/>
        </w:rPr>
        <w:t>o Extranjera</w:t>
      </w:r>
      <w:r w:rsidR="00CF3FEF" w:rsidRPr="00D91184">
        <w:rPr>
          <w:rStyle w:val="Refdenotaalpie"/>
          <w:spacing w:val="-2"/>
        </w:rPr>
        <w:footnoteReference w:id="4"/>
      </w:r>
      <w:r w:rsidRPr="00D91184">
        <w:rPr>
          <w:spacing w:val="-2"/>
        </w:rPr>
        <w:t>),</w:t>
      </w:r>
      <w:r w:rsidRPr="005B0B0E">
        <w:rPr>
          <w:spacing w:val="-2"/>
        </w:rPr>
        <w:t xml:space="preserve">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3D1B6612" w14:textId="0B7F97BF" w:rsidR="00CF3FEF" w:rsidRPr="00CF3FEF" w:rsidRDefault="00CF3FEF" w:rsidP="00CF3FEF">
      <w:pPr>
        <w:ind w:right="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00745E24" w:rsidR="00720222" w:rsidRPr="00800290" w:rsidRDefault="00720222" w:rsidP="00720222">
      <w:pPr>
        <w:numPr>
          <w:ilvl w:val="12"/>
          <w:numId w:val="0"/>
        </w:numPr>
        <w:tabs>
          <w:tab w:val="center" w:pos="4252"/>
          <w:tab w:val="right" w:pos="8504"/>
        </w:tabs>
        <w:rPr>
          <w:b/>
          <w:u w:val="single"/>
        </w:rPr>
      </w:pPr>
    </w:p>
    <w:p w14:paraId="43502D13" w14:textId="10F84A63" w:rsidR="003E35E8" w:rsidRPr="00B2225C" w:rsidRDefault="003E35E8" w:rsidP="00927B2B">
      <w:pPr>
        <w:pStyle w:val="Ttulo4"/>
      </w:pPr>
      <w:bookmarkStart w:id="59" w:name="_Toc507141452"/>
      <w:bookmarkStart w:id="60" w:name="_Toc513819746"/>
      <w:r w:rsidRPr="00525AE2">
        <w:t>INHABILIDADES</w:t>
      </w:r>
      <w:r w:rsidRPr="00B2225C">
        <w:t>, INCOMPATIBILIDADES Y CONFLICTOS DE INTERESES</w:t>
      </w:r>
      <w:bookmarkEnd w:id="59"/>
      <w:bookmarkEnd w:id="60"/>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3088302F" w14:textId="5C46588C" w:rsidR="00CA0991" w:rsidRDefault="003571C5" w:rsidP="00525AE2">
      <w:r w:rsidRPr="00197585">
        <w:t xml:space="preserve">En ningún caso una misma persona (natural o jurídica, nacional </w:t>
      </w:r>
      <w:r w:rsidRPr="00161D08">
        <w:t xml:space="preserve">o </w:t>
      </w:r>
      <w:r w:rsidRPr="00161D08">
        <w:rPr>
          <w:highlight w:val="lightGray"/>
        </w:rPr>
        <w:t>extranjera</w:t>
      </w:r>
      <w:r w:rsidR="00D11568" w:rsidRPr="00161D08">
        <w:rPr>
          <w:rStyle w:val="Refdenotaalpie"/>
        </w:rPr>
        <w:footnoteReference w:id="5"/>
      </w:r>
      <w:r w:rsidRPr="00197585">
        <w:t xml:space="preserve">) podrá presentar más de una Propuesta y/o hacer parte de más de un Proponente. Se entenderá que una misma persona </w:t>
      </w:r>
      <w:r w:rsidRPr="00197585">
        <w:lastRenderedPageBreak/>
        <w:t>ha presentado más de una Propuesta cuando diferentes Propuestas sean presentadas por: i) varias sociedades controladas por una misma matriz –directa o indirectamente-, ii) una sociedad y su ma</w:t>
      </w:r>
      <w:r>
        <w:t>triz –directa o indirectamente</w:t>
      </w:r>
      <w:r w:rsidRPr="00197585">
        <w:t>.</w:t>
      </w:r>
    </w:p>
    <w:p w14:paraId="3C16B112" w14:textId="77777777" w:rsidR="00D343DE" w:rsidRDefault="00D343DE" w:rsidP="00525AE2"/>
    <w:p w14:paraId="58C82766" w14:textId="0FAB3598" w:rsidR="003571C5" w:rsidRPr="008535DD" w:rsidRDefault="00CA0991" w:rsidP="008535DD">
      <w:r>
        <w:t>Para los casos de acumulación de experiencia previstos en la ley y en este pliego de condiciones, la entidad verificará que no se presenten inhabilidades en las sociedades que aportan la experiencia.</w:t>
      </w: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927B2B">
      <w:pPr>
        <w:pStyle w:val="Ttulo4"/>
      </w:pPr>
      <w:bookmarkStart w:id="61" w:name="_Toc507141453"/>
      <w:bookmarkStart w:id="62" w:name="_Toc513819747"/>
      <w:r w:rsidRPr="004C22C6">
        <w:t>CÉDULA DE CIUDADANÍA (PROPONENTE PERSONA NATURAL)</w:t>
      </w:r>
      <w:bookmarkEnd w:id="61"/>
      <w:bookmarkEnd w:id="62"/>
      <w:r w:rsidRPr="004C22C6">
        <w:t xml:space="preserve"> </w:t>
      </w:r>
    </w:p>
    <w:p w14:paraId="31925946" w14:textId="77777777" w:rsidR="007C780F" w:rsidRDefault="007C780F" w:rsidP="007C780F">
      <w:pPr>
        <w:rPr>
          <w:sz w:val="22"/>
          <w:szCs w:val="22"/>
        </w:rPr>
      </w:pPr>
    </w:p>
    <w:p w14:paraId="6AED7675" w14:textId="77777777" w:rsidR="00025560" w:rsidRDefault="003571C5" w:rsidP="00C80354">
      <w:pPr>
        <w:rPr>
          <w:color w:val="auto"/>
        </w:rPr>
      </w:pPr>
      <w:r w:rsidRPr="00B566F0">
        <w:rPr>
          <w:color w:val="auto"/>
        </w:rPr>
        <w:t>Si el proponente es una persona natural nacional deberán acreditar su existencia mediante la presentación de copia de su cédula de ciudadanía válida</w:t>
      </w:r>
      <w:r w:rsidR="00025560">
        <w:rPr>
          <w:color w:val="auto"/>
        </w:rPr>
        <w:t>.</w:t>
      </w:r>
    </w:p>
    <w:p w14:paraId="01C9DDD7" w14:textId="77777777" w:rsidR="00025560" w:rsidRDefault="00025560" w:rsidP="00C80354">
      <w:pPr>
        <w:rPr>
          <w:color w:val="auto"/>
        </w:rPr>
      </w:pPr>
    </w:p>
    <w:p w14:paraId="456F6363" w14:textId="7E0C3A5C" w:rsidR="003571C5" w:rsidRDefault="00025560" w:rsidP="007C780F">
      <w:pPr>
        <w:rPr>
          <w:color w:val="auto"/>
        </w:rPr>
      </w:pPr>
      <w:r w:rsidRPr="00EE22FC">
        <w:rPr>
          <w:color w:val="auto"/>
          <w:highlight w:val="lightGray"/>
        </w:rPr>
        <w:t>S</w:t>
      </w:r>
      <w:r w:rsidR="003571C5" w:rsidRPr="00EE22FC">
        <w:rPr>
          <w:color w:val="auto"/>
          <w:highlight w:val="lightGray"/>
        </w:rPr>
        <w:t xml:space="preserve">i es persona natural extranjera </w:t>
      </w:r>
      <w:proofErr w:type="gramStart"/>
      <w:r w:rsidR="003571C5" w:rsidRPr="00EE22FC">
        <w:rPr>
          <w:color w:val="auto"/>
          <w:highlight w:val="lightGray"/>
        </w:rPr>
        <w:t>residenciado</w:t>
      </w:r>
      <w:proofErr w:type="gramEnd"/>
      <w:r w:rsidR="003571C5" w:rsidRPr="00EE22FC">
        <w:rPr>
          <w:color w:val="auto"/>
          <w:highlight w:val="lightGray"/>
        </w:rPr>
        <w:t xml:space="preserve"> en Colombia, mediante la copia de la Cédula de Extranjería expedida por la autoridad competente</w:t>
      </w:r>
      <w:r w:rsidR="0055470B" w:rsidRPr="00DA595B">
        <w:rPr>
          <w:rStyle w:val="Refdenotaalpie"/>
          <w:color w:val="auto"/>
        </w:rPr>
        <w:footnoteReference w:id="6"/>
      </w:r>
      <w:r w:rsidR="003571C5" w:rsidRPr="00DA595B">
        <w:rPr>
          <w:color w:val="auto"/>
        </w:rPr>
        <w:t>.</w:t>
      </w:r>
    </w:p>
    <w:p w14:paraId="234D707F" w14:textId="77777777" w:rsidR="008535DD" w:rsidRPr="008535DD" w:rsidRDefault="008535DD" w:rsidP="007C780F">
      <w:pPr>
        <w:rPr>
          <w:color w:val="auto"/>
        </w:rPr>
      </w:pPr>
    </w:p>
    <w:p w14:paraId="5D44B7F6" w14:textId="3C004AB7" w:rsidR="00064F67" w:rsidRPr="00E616E4" w:rsidRDefault="00276593" w:rsidP="00927B2B">
      <w:pPr>
        <w:pStyle w:val="Ttulo4"/>
      </w:pPr>
      <w:bookmarkStart w:id="63" w:name="_Toc507141454"/>
      <w:bookmarkStart w:id="64" w:name="_Toc513819748"/>
      <w:r w:rsidRPr="008535DD">
        <w:t>ANEXO 13 -</w:t>
      </w:r>
      <w:r w:rsidRPr="00E616E4">
        <w:t xml:space="preserve"> DOCUMENTO </w:t>
      </w:r>
      <w:r w:rsidR="000A24E6" w:rsidRPr="00E616E4">
        <w:t>CONSTITUCIÓN</w:t>
      </w:r>
      <w:r w:rsidRPr="00E616E4">
        <w:t xml:space="preserve"> DE CONSORCIO Y/O UNIÓN</w:t>
      </w:r>
      <w:r w:rsidR="007E1CA0" w:rsidRPr="00E616E4">
        <w:t xml:space="preserve"> </w:t>
      </w:r>
      <w:r w:rsidRPr="00E616E4">
        <w:t>TEMPORAL</w:t>
      </w:r>
      <w:bookmarkEnd w:id="63"/>
      <w:bookmarkEnd w:id="64"/>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 xml:space="preserve">proponente, unido temporalmente o en cualquier otra forma asociativa, deberá presentar el </w:t>
      </w:r>
      <w:r w:rsidRPr="00E139FB">
        <w:rPr>
          <w:spacing w:val="-2"/>
        </w:rPr>
        <w:t>Anexo No. 13 donde conste la voluntad de conformar unión temporal, consorcio y/u otra forma asociativa para</w:t>
      </w:r>
      <w:r w:rsidRPr="00B566F0">
        <w:rPr>
          <w:spacing w:val="-2"/>
        </w:rPr>
        <w:t xml:space="preserve">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5" w:name="_Toc488944189"/>
      <w:r w:rsidRPr="00283E9B">
        <w:t>En caso que en la documentación aportada no se pueda establecer la forma asociativa utilizada por el proponente, se entenderá que se ha asociado bajo la modalidad consorcio.</w:t>
      </w:r>
      <w:bookmarkEnd w:id="65"/>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927B2B">
      <w:pPr>
        <w:pStyle w:val="Ttulo4"/>
      </w:pPr>
      <w:bookmarkStart w:id="66" w:name="_Toc507141455"/>
      <w:bookmarkStart w:id="67" w:name="_Toc513819749"/>
      <w:r w:rsidRPr="00E616E4">
        <w:t>GARANTÍA</w:t>
      </w:r>
      <w:r w:rsidRPr="004C22C6">
        <w:t xml:space="preserve"> DE SERIEDAD DE LA PROPUESTA.</w:t>
      </w:r>
      <w:bookmarkEnd w:id="66"/>
      <w:bookmarkEnd w:id="67"/>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1B6DC573" w14:textId="77777777" w:rsidR="00E139FB" w:rsidRDefault="003571C5" w:rsidP="00FB3801">
      <w:pPr>
        <w:pStyle w:val="Prrafodelista"/>
        <w:numPr>
          <w:ilvl w:val="0"/>
          <w:numId w:val="4"/>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14:paraId="3DA99BBD" w14:textId="3599BC83" w:rsidR="003571C5" w:rsidRPr="00E139FB" w:rsidRDefault="003571C5" w:rsidP="00FB3801">
      <w:pPr>
        <w:pStyle w:val="Prrafodelista"/>
        <w:numPr>
          <w:ilvl w:val="0"/>
          <w:numId w:val="4"/>
        </w:numPr>
        <w:tabs>
          <w:tab w:val="left" w:pos="993"/>
        </w:tabs>
        <w:ind w:left="993" w:right="0" w:hanging="426"/>
        <w:rPr>
          <w:spacing w:val="-2"/>
        </w:rPr>
      </w:pPr>
      <w:r w:rsidRPr="00E139FB">
        <w:rPr>
          <w:spacing w:val="-2"/>
        </w:rPr>
        <w:t xml:space="preserve">Beneficiario y </w:t>
      </w:r>
      <w:r w:rsidR="00AC29AD" w:rsidRPr="00E139FB">
        <w:rPr>
          <w:spacing w:val="-2"/>
        </w:rPr>
        <w:t>asegurado debe ser -</w:t>
      </w:r>
      <w:r w:rsidR="00CD7509" w:rsidRPr="00E139FB">
        <w:rPr>
          <w:spacing w:val="-2"/>
        </w:rPr>
        <w:t xml:space="preserve"> </w:t>
      </w:r>
      <w:r w:rsidRPr="00E139FB">
        <w:rPr>
          <w:spacing w:val="-2"/>
        </w:rPr>
        <w:t xml:space="preserve">INSTITUTO DE DESARROLLO URBANO - IDU, </w:t>
      </w:r>
      <w:proofErr w:type="spellStart"/>
      <w:r w:rsidRPr="00E139FB">
        <w:rPr>
          <w:spacing w:val="-2"/>
        </w:rPr>
        <w:t>NIT</w:t>
      </w:r>
      <w:proofErr w:type="spellEnd"/>
      <w:r w:rsidRPr="00E139FB">
        <w:rPr>
          <w:spacing w:val="-2"/>
        </w:rPr>
        <w:t xml:space="preserve"> 899.999.081-6.</w:t>
      </w:r>
    </w:p>
    <w:p w14:paraId="2EC8895D" w14:textId="77777777" w:rsidR="003571C5" w:rsidRPr="005B0B0E" w:rsidRDefault="003571C5" w:rsidP="00FB3801">
      <w:pPr>
        <w:pStyle w:val="Prrafodelista"/>
        <w:numPr>
          <w:ilvl w:val="0"/>
          <w:numId w:val="4"/>
        </w:numPr>
        <w:tabs>
          <w:tab w:val="left" w:pos="993"/>
        </w:tabs>
        <w:ind w:left="993" w:right="0" w:hanging="426"/>
        <w:rPr>
          <w:spacing w:val="-2"/>
        </w:rPr>
      </w:pPr>
      <w:r w:rsidRPr="005B0B0E">
        <w:rPr>
          <w:spacing w:val="-2"/>
        </w:rPr>
        <w:lastRenderedPageBreak/>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FB3801">
      <w:pPr>
        <w:pStyle w:val="Prrafodelista"/>
        <w:numPr>
          <w:ilvl w:val="0"/>
          <w:numId w:val="4"/>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8837939" w:rsidR="005D31A5" w:rsidRPr="005D31A5" w:rsidRDefault="003571C5" w:rsidP="00FB3801">
      <w:pPr>
        <w:pStyle w:val="Prrafodelista"/>
        <w:numPr>
          <w:ilvl w:val="0"/>
          <w:numId w:val="4"/>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75ED4576" w14:textId="77777777" w:rsidR="003571C5" w:rsidRPr="005B0B0E" w:rsidRDefault="003571C5" w:rsidP="00FB3801">
      <w:pPr>
        <w:pStyle w:val="Prrafodelista"/>
        <w:numPr>
          <w:ilvl w:val="0"/>
          <w:numId w:val="4"/>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FB3801">
      <w:pPr>
        <w:pStyle w:val="Prrafodelista"/>
        <w:numPr>
          <w:ilvl w:val="0"/>
          <w:numId w:val="4"/>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0CD5A58E" w14:textId="77777777" w:rsidR="003571C5" w:rsidRPr="005D31A5" w:rsidRDefault="003571C5" w:rsidP="00064F67">
      <w:pPr>
        <w:ind w:right="0" w:firstLine="708"/>
        <w:rPr>
          <w:b/>
        </w:rPr>
      </w:pPr>
    </w:p>
    <w:p w14:paraId="7B3CEA69" w14:textId="72C97F39" w:rsidR="00064F67" w:rsidRPr="005D31A5" w:rsidRDefault="00276593" w:rsidP="00927B2B">
      <w:pPr>
        <w:pStyle w:val="Ttulo4"/>
      </w:pPr>
      <w:bookmarkStart w:id="68" w:name="_Toc507141456"/>
      <w:bookmarkStart w:id="69" w:name="_Toc513819750"/>
      <w:r w:rsidRPr="00525AE2">
        <w:t>ANEXO</w:t>
      </w:r>
      <w:r w:rsidRPr="005D31A5">
        <w:t xml:space="preserve"> 6 - PARAFISCALES </w:t>
      </w:r>
      <w:r w:rsidR="005D31A5" w:rsidRPr="005D31A5">
        <w:t>JURÍDICAS</w:t>
      </w:r>
      <w:bookmarkEnd w:id="68"/>
      <w:bookmarkEnd w:id="69"/>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w:t>
      </w:r>
      <w:r w:rsidRPr="00F61631">
        <w:rPr>
          <w:spacing w:val="-2"/>
        </w:rPr>
        <w:t>el ANEXO No. 6,</w:t>
      </w:r>
      <w:r w:rsidRPr="005D31A5">
        <w:rPr>
          <w:spacing w:val="-2"/>
        </w:rPr>
        <w:t xml:space="preserve">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3E98EEB8" w14:textId="24CBEDAF" w:rsidR="002C2209" w:rsidRDefault="003571C5" w:rsidP="00525AE2">
      <w:pPr>
        <w:tabs>
          <w:tab w:val="left" w:pos="567"/>
        </w:tabs>
        <w:rPr>
          <w:spacing w:val="-2"/>
        </w:rPr>
      </w:pPr>
      <w:r w:rsidRPr="005D31A5">
        <w:rPr>
          <w:spacing w:val="-2"/>
        </w:rPr>
        <w:t xml:space="preserve">En caso que el proponente no tenga personal a cargo y por ende no esté obligado a efectuar el pago de aportes parafiscales y seguridad social debe, también bajo la gravedad de juramento, indicar esta circunstancia en el mencionado Anexo. </w:t>
      </w:r>
      <w:r w:rsidRPr="00DA32DC">
        <w:rPr>
          <w:spacing w:val="-2"/>
          <w:highlight w:val="lightGray"/>
        </w:rPr>
        <w:t>La misma regla se aplica a los extranjeros que no estén obligados a dichos pagos</w:t>
      </w:r>
      <w:r w:rsidR="00AA2EF3" w:rsidRPr="001B4F0F">
        <w:rPr>
          <w:rStyle w:val="Refdenotaalpie"/>
          <w:spacing w:val="-2"/>
        </w:rPr>
        <w:footnoteReference w:id="7"/>
      </w:r>
      <w:r w:rsidRPr="001B4F0F">
        <w:rPr>
          <w:spacing w:val="-2"/>
        </w:rPr>
        <w:t>.</w:t>
      </w:r>
    </w:p>
    <w:p w14:paraId="6E1075C7" w14:textId="77777777" w:rsidR="003571C5" w:rsidRPr="005D31A5" w:rsidRDefault="003571C5" w:rsidP="00064F67">
      <w:pPr>
        <w:ind w:right="0" w:firstLine="708"/>
        <w:rPr>
          <w:b/>
        </w:rPr>
      </w:pPr>
    </w:p>
    <w:p w14:paraId="08833DD8" w14:textId="27B1B462" w:rsidR="00064F67" w:rsidRPr="00477D29" w:rsidRDefault="00276593" w:rsidP="00927B2B">
      <w:pPr>
        <w:pStyle w:val="Ttulo4"/>
      </w:pPr>
      <w:bookmarkStart w:id="70" w:name="_Toc507141457"/>
      <w:bookmarkStart w:id="71" w:name="_Toc513819751"/>
      <w:r w:rsidRPr="00477D29">
        <w:t>ANEXO 7 - PARAFISCALES NATURALES</w:t>
      </w:r>
      <w:bookmarkEnd w:id="70"/>
      <w:bookmarkEnd w:id="71"/>
      <w:r w:rsidRPr="00477D29">
        <w:t xml:space="preserve"> </w:t>
      </w:r>
      <w:bookmarkStart w:id="72" w:name="_Toc373499982"/>
      <w:bookmarkStart w:id="73" w:name="_Toc378951007"/>
      <w:bookmarkStart w:id="74" w:name="_Toc488944194"/>
    </w:p>
    <w:p w14:paraId="2DE84656" w14:textId="77777777" w:rsidR="00064F67" w:rsidRPr="00477D29" w:rsidRDefault="00064F67" w:rsidP="00064F67">
      <w:pPr>
        <w:ind w:right="0" w:firstLine="708"/>
        <w:rPr>
          <w:b/>
        </w:rPr>
      </w:pPr>
    </w:p>
    <w:p w14:paraId="03D5F7BC" w14:textId="77777777" w:rsidR="00993516" w:rsidRDefault="003571C5" w:rsidP="00525AE2">
      <w:pPr>
        <w:numPr>
          <w:ilvl w:val="12"/>
          <w:numId w:val="0"/>
        </w:numPr>
        <w:tabs>
          <w:tab w:val="left" w:pos="567"/>
          <w:tab w:val="center" w:pos="4252"/>
          <w:tab w:val="right" w:pos="8504"/>
        </w:tabs>
        <w:rPr>
          <w:spacing w:val="-2"/>
        </w:rPr>
      </w:pPr>
      <w:r w:rsidRPr="00477D29">
        <w:rPr>
          <w:spacing w:val="-2"/>
        </w:rPr>
        <w:t>La persona natural proponente, deberá diligenciar el ANEXO No. 7,</w:t>
      </w:r>
      <w:r w:rsidRPr="005D31A5">
        <w:rPr>
          <w:spacing w:val="-2"/>
        </w:rPr>
        <w:t xml:space="preserve"> donde se certifique el pago de sus aportes y el de sus empleados a los sistemas de salud, Riesgos Laborales, pensiones y aportes a las Cajas de Compensación Familiar, Instituto Colombiano de Bienestar Familiar y Servicio Nacional </w:t>
      </w:r>
      <w:r w:rsidR="00601E37" w:rsidRPr="005D31A5">
        <w:rPr>
          <w:spacing w:val="-2"/>
        </w:rPr>
        <w:t>de Aprendizaje</w:t>
      </w:r>
      <w:r w:rsidRPr="005D31A5">
        <w:rPr>
          <w:spacing w:val="-2"/>
        </w:rPr>
        <w:t>, en los términos que trata el Art. 50 de la Ley 789 de 2002.</w:t>
      </w:r>
    </w:p>
    <w:p w14:paraId="574B34BE" w14:textId="77777777" w:rsidR="00993516" w:rsidRDefault="00993516" w:rsidP="00525AE2">
      <w:pPr>
        <w:numPr>
          <w:ilvl w:val="12"/>
          <w:numId w:val="0"/>
        </w:numPr>
        <w:tabs>
          <w:tab w:val="left" w:pos="567"/>
          <w:tab w:val="center" w:pos="4252"/>
          <w:tab w:val="right" w:pos="8504"/>
        </w:tabs>
        <w:rPr>
          <w:spacing w:val="-2"/>
        </w:rPr>
      </w:pPr>
    </w:p>
    <w:p w14:paraId="0163AC5D" w14:textId="29E1D23D"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33F58CFB" w14:textId="655236EB" w:rsidR="00003E02" w:rsidRDefault="003571C5" w:rsidP="00525AE2">
      <w:pPr>
        <w:numPr>
          <w:ilvl w:val="12"/>
          <w:numId w:val="0"/>
        </w:numPr>
        <w:tabs>
          <w:tab w:val="left" w:pos="567"/>
          <w:tab w:val="center" w:pos="4252"/>
          <w:tab w:val="right" w:pos="8504"/>
        </w:tabs>
        <w:rPr>
          <w:spacing w:val="-2"/>
        </w:rPr>
      </w:pPr>
      <w:r w:rsidRPr="005D31A5">
        <w:rPr>
          <w:spacing w:val="-2"/>
        </w:rPr>
        <w:t xml:space="preserve">En caso que el proponente no tenga personal a cargo y por ende no esté obligado a efectuar el pago de aportes parafiscales y seguridad social por personal, debe, también bajo la gravedad de juramento, indicar esta circunstancia en el mencionado Anexo. </w:t>
      </w:r>
      <w:r w:rsidRPr="00DA32DC">
        <w:rPr>
          <w:spacing w:val="-2"/>
          <w:highlight w:val="lightGray"/>
        </w:rPr>
        <w:t>La misma regla se aplica a los extranjeros que no estén obligados a dichos pagos</w:t>
      </w:r>
      <w:r w:rsidR="00985DCC" w:rsidRPr="00E7634F">
        <w:rPr>
          <w:rStyle w:val="Refdenotaalpie"/>
          <w:spacing w:val="-2"/>
        </w:rPr>
        <w:footnoteReference w:id="8"/>
      </w:r>
      <w:r w:rsidRPr="00E7634F">
        <w:rPr>
          <w:spacing w:val="-2"/>
        </w:rPr>
        <w:t>.</w:t>
      </w:r>
    </w:p>
    <w:p w14:paraId="18E89F46" w14:textId="77777777" w:rsidR="00947C8A" w:rsidRDefault="00947C8A" w:rsidP="00525AE2">
      <w:pPr>
        <w:numPr>
          <w:ilvl w:val="12"/>
          <w:numId w:val="0"/>
        </w:numPr>
        <w:tabs>
          <w:tab w:val="left" w:pos="567"/>
          <w:tab w:val="center" w:pos="4252"/>
          <w:tab w:val="right" w:pos="8504"/>
        </w:tabs>
        <w:rPr>
          <w:spacing w:val="-2"/>
        </w:rPr>
      </w:pPr>
    </w:p>
    <w:bookmarkEnd w:id="72"/>
    <w:bookmarkEnd w:id="73"/>
    <w:bookmarkEnd w:id="74"/>
    <w:p w14:paraId="231F16A3" w14:textId="7F548C5D" w:rsidR="00FB523A" w:rsidRDefault="00FB523A" w:rsidP="00525AE2">
      <w:pPr>
        <w:numPr>
          <w:ilvl w:val="12"/>
          <w:numId w:val="0"/>
        </w:numPr>
        <w:tabs>
          <w:tab w:val="center" w:pos="4252"/>
          <w:tab w:val="right" w:pos="8504"/>
        </w:tabs>
        <w:rPr>
          <w:spacing w:val="-2"/>
        </w:rPr>
      </w:pPr>
    </w:p>
    <w:p w14:paraId="47D30F88" w14:textId="77777777" w:rsidR="00A24E4E" w:rsidRPr="005D31A5" w:rsidRDefault="00A24E4E" w:rsidP="00525AE2">
      <w:pPr>
        <w:numPr>
          <w:ilvl w:val="12"/>
          <w:numId w:val="0"/>
        </w:numPr>
        <w:tabs>
          <w:tab w:val="center" w:pos="4252"/>
          <w:tab w:val="right" w:pos="8504"/>
        </w:tabs>
        <w:rPr>
          <w:spacing w:val="-2"/>
        </w:rPr>
      </w:pPr>
    </w:p>
    <w:p w14:paraId="70BCABD2" w14:textId="2B36B474" w:rsidR="00064F67" w:rsidRPr="005D31A5" w:rsidRDefault="007C780F" w:rsidP="00927B2B">
      <w:pPr>
        <w:pStyle w:val="Ttulo4"/>
      </w:pPr>
      <w:bookmarkStart w:id="75" w:name="_Toc507141459"/>
      <w:bookmarkStart w:id="76" w:name="_Toc513819752"/>
      <w:r w:rsidRPr="00525AE2">
        <w:lastRenderedPageBreak/>
        <w:t>ANTECEDENTES</w:t>
      </w:r>
      <w:r w:rsidRPr="005D31A5">
        <w:t xml:space="preserve"> FISCALES, </w:t>
      </w:r>
      <w:r w:rsidR="005D31A5" w:rsidRPr="005D31A5">
        <w:t>DISCIPLINARIOS</w:t>
      </w:r>
      <w:r w:rsidRPr="005D31A5">
        <w:t xml:space="preserve"> Y PENALES</w:t>
      </w:r>
      <w:bookmarkEnd w:id="75"/>
      <w:bookmarkEnd w:id="76"/>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2D34714" w14:textId="77777777" w:rsidR="007A4927" w:rsidRDefault="007A4927" w:rsidP="00927B2B">
      <w:pPr>
        <w:pStyle w:val="Ttulo4"/>
        <w:numPr>
          <w:ilvl w:val="0"/>
          <w:numId w:val="0"/>
        </w:numPr>
      </w:pPr>
      <w:bookmarkStart w:id="77" w:name="_Toc507141460"/>
    </w:p>
    <w:p w14:paraId="04C9CC94" w14:textId="50D1BEF4" w:rsidR="007C780F" w:rsidRPr="005D31A5" w:rsidRDefault="007C780F" w:rsidP="00927B2B">
      <w:pPr>
        <w:pStyle w:val="Ttulo4"/>
      </w:pPr>
      <w:bookmarkStart w:id="78" w:name="_Toc513819753"/>
      <w:r w:rsidRPr="00525AE2">
        <w:t>MULTAS</w:t>
      </w:r>
      <w:r w:rsidRPr="005D31A5">
        <w:t xml:space="preserve"> POR INFRACCIONES AL CÓDIGO DE </w:t>
      </w:r>
      <w:r w:rsidR="005D31A5" w:rsidRPr="005D31A5">
        <w:t>POLICÍA</w:t>
      </w:r>
      <w:r w:rsidRPr="005D31A5">
        <w:t>.</w:t>
      </w:r>
      <w:bookmarkEnd w:id="77"/>
      <w:bookmarkEnd w:id="78"/>
      <w:r w:rsidRPr="005D31A5">
        <w:t xml:space="preserve"> </w:t>
      </w:r>
    </w:p>
    <w:p w14:paraId="4CBA0136" w14:textId="77777777" w:rsidR="0099510D" w:rsidRPr="005D31A5" w:rsidRDefault="0099510D" w:rsidP="007C780F">
      <w:pPr>
        <w:ind w:right="0"/>
      </w:pPr>
    </w:p>
    <w:p w14:paraId="16CD5E58" w14:textId="77777777" w:rsidR="00037B6A"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E1ADCFE" w14:textId="77777777" w:rsidR="00D15A61" w:rsidRDefault="00D15A61" w:rsidP="00525AE2">
      <w:pPr>
        <w:tabs>
          <w:tab w:val="left" w:pos="567"/>
        </w:tabs>
      </w:pPr>
    </w:p>
    <w:p w14:paraId="479CD54A" w14:textId="75239FEF" w:rsidR="00D15A61" w:rsidRPr="005D31A5" w:rsidRDefault="00D15A61" w:rsidP="00525AE2">
      <w:pPr>
        <w:tabs>
          <w:tab w:val="left" w:pos="567"/>
        </w:tabs>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5FA914C2" w14:textId="77777777" w:rsidR="00037B6A" w:rsidRDefault="00037B6A"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Pr="005D31A5" w:rsidRDefault="00740821" w:rsidP="007C780F">
      <w:pPr>
        <w:ind w:right="0"/>
      </w:pPr>
    </w:p>
    <w:p w14:paraId="56D4C972" w14:textId="69D05BDF" w:rsidR="0099510D" w:rsidRPr="005D31A5" w:rsidRDefault="0099510D" w:rsidP="00927B2B">
      <w:pPr>
        <w:pStyle w:val="Ttulo4"/>
      </w:pPr>
      <w:bookmarkStart w:id="79" w:name="_Toc378950963"/>
      <w:bookmarkStart w:id="80" w:name="_Toc455762747"/>
      <w:bookmarkStart w:id="81" w:name="_Toc488944197"/>
      <w:bookmarkStart w:id="82" w:name="_Toc507141461"/>
      <w:bookmarkStart w:id="83" w:name="_Toc513819754"/>
      <w:r w:rsidRPr="00525AE2">
        <w:t>PERSONAS</w:t>
      </w:r>
      <w:r w:rsidRPr="005D31A5">
        <w:t xml:space="preserve"> JURÍDICAS PRIVADAS EXTRANJERAS Y PERSONAS NATURALES EXTRANJERAS</w:t>
      </w:r>
      <w:bookmarkEnd w:id="79"/>
      <w:bookmarkEnd w:id="80"/>
      <w:bookmarkEnd w:id="81"/>
      <w:bookmarkEnd w:id="82"/>
      <w:bookmarkEnd w:id="83"/>
    </w:p>
    <w:p w14:paraId="3C40EB7D" w14:textId="77777777" w:rsidR="00037B6A" w:rsidRPr="005D31A5" w:rsidRDefault="00037B6A" w:rsidP="00037B6A">
      <w:pPr>
        <w:pStyle w:val="Sangra3detindependiente"/>
        <w:rPr>
          <w:rFonts w:ascii="Arial" w:hAnsi="Arial"/>
          <w:lang w:val="es-CO"/>
        </w:rPr>
      </w:pPr>
    </w:p>
    <w:p w14:paraId="2196E26B" w14:textId="583B0C6F"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w:t>
      </w:r>
      <w:r w:rsidR="00A76831" w:rsidRPr="005D31A5">
        <w:rPr>
          <w:color w:val="auto"/>
        </w:rPr>
        <w:t>que,</w:t>
      </w:r>
      <w:r w:rsidRPr="005D31A5">
        <w:rPr>
          <w:color w:val="auto"/>
        </w:rPr>
        <w:t xml:space="preserv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 xml:space="preserve">En todo caso, el proponente al momento de establecer la sucursal en Colombia, deberá registrar como actividad (es) comercial (es), ante las entidades respectivas, la (s) actividad (es) descritas en el </w:t>
      </w:r>
      <w:r w:rsidRPr="006353D3">
        <w:rPr>
          <w:spacing w:val="-2"/>
        </w:rPr>
        <w:t>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w:t>
      </w:r>
      <w:r w:rsidRPr="005D31A5">
        <w:rPr>
          <w:color w:val="auto"/>
        </w:rPr>
        <w:lastRenderedPageBreak/>
        <w:t xml:space="preserve">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338D2CAA" w:rsidR="0099510D" w:rsidRPr="00715683" w:rsidRDefault="0099510D" w:rsidP="00927B2B">
      <w:pPr>
        <w:pStyle w:val="Ttulo4"/>
      </w:pPr>
      <w:bookmarkStart w:id="84" w:name="_Toc485808045"/>
      <w:bookmarkStart w:id="85" w:name="_Toc485829991"/>
      <w:bookmarkStart w:id="86" w:name="_Toc488944198"/>
      <w:bookmarkStart w:id="87" w:name="_Toc507141462"/>
      <w:bookmarkStart w:id="88" w:name="_Toc513819755"/>
      <w:r w:rsidRPr="00715683">
        <w:t>CUMPLIMIENTO DE LAS DISPOSICIONES CONTENIDAS EN EL DECRETO 1072 DE 2015 PARA EMPRESAS CON MÁXIMO DIEZ (10) TRABAJADORES O MÁS DE DIEZ (10) TRABAJADORES</w:t>
      </w:r>
      <w:bookmarkEnd w:id="84"/>
      <w:bookmarkEnd w:id="85"/>
      <w:bookmarkEnd w:id="86"/>
      <w:bookmarkEnd w:id="87"/>
      <w:bookmarkEnd w:id="88"/>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w:t>
      </w:r>
      <w:r w:rsidRPr="005B544A">
        <w:t xml:space="preserve">salud en el trabajo en la evaluación y selección de proveedores y contratistas, se deberá diligenciar el </w:t>
      </w:r>
      <w:r w:rsidRPr="005B544A">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1419B934" w14:textId="7C6F5430" w:rsidR="004C230B" w:rsidRDefault="00C64A24" w:rsidP="00927B2B">
      <w:pPr>
        <w:pStyle w:val="Ttulo4"/>
        <w:numPr>
          <w:ilvl w:val="0"/>
          <w:numId w:val="0"/>
        </w:numPr>
        <w:ind w:left="567"/>
      </w:pPr>
      <w:bookmarkStart w:id="89" w:name="_Toc507141463"/>
      <w:bookmarkStart w:id="90" w:name="_Toc513819756"/>
      <w:r>
        <w:t xml:space="preserve">4.1.13 </w:t>
      </w:r>
      <w:r w:rsidR="00C15229" w:rsidRPr="00525AE2">
        <w:t>ANEXO</w:t>
      </w:r>
      <w:r w:rsidR="00C15229" w:rsidRPr="00195EA1">
        <w:t xml:space="preserve"> 4 - MINUTA DE</w:t>
      </w:r>
      <w:r w:rsidR="00881A69">
        <w:t xml:space="preserve"> FIANZA</w:t>
      </w:r>
      <w:r w:rsidR="00C15229" w:rsidRPr="00195EA1">
        <w:t xml:space="preserve"> </w:t>
      </w:r>
      <w:bookmarkEnd w:id="89"/>
      <w:bookmarkEnd w:id="90"/>
    </w:p>
    <w:p w14:paraId="0F608AA9" w14:textId="77777777" w:rsidR="002E44A8" w:rsidRPr="002E44A8" w:rsidRDefault="002E44A8" w:rsidP="002E44A8">
      <w:pPr>
        <w:rPr>
          <w:lang w:val="es-ES_tradnl"/>
        </w:rPr>
      </w:pPr>
    </w:p>
    <w:p w14:paraId="39E2BCE2" w14:textId="1516FDB4" w:rsidR="00494CFB" w:rsidRDefault="00494CFB" w:rsidP="00525AE2">
      <w:pPr>
        <w:ind w:right="0"/>
      </w:pPr>
      <w:r w:rsidRPr="00BF4166">
        <w:t xml:space="preserve">El </w:t>
      </w:r>
      <w:r w:rsidRPr="009510D7">
        <w:rPr>
          <w:color w:val="auto"/>
        </w:rPr>
        <w:t xml:space="preserve">proponente deberá diligenciar el </w:t>
      </w:r>
      <w:r w:rsidRPr="005B544A">
        <w:rPr>
          <w:color w:val="auto"/>
        </w:rPr>
        <w:t>formato anexo N° 4</w:t>
      </w:r>
      <w:r w:rsidRPr="009510D7">
        <w:rPr>
          <w:color w:val="auto"/>
        </w:rPr>
        <w:t xml:space="preserve">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508F54D9"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3C7B0D">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w:t>
      </w:r>
      <w:r w:rsidRPr="005B544A">
        <w:t xml:space="preserve">del proponente, cuya única condición suspensiva será la Adjudicación.  Igualmente, </w:t>
      </w:r>
      <w:r w:rsidR="00494CFB" w:rsidRPr="005B544A">
        <w:t>con el diligenciamiento del Anexo 04 – FIANZA, declararán de manera expresa que cuentan con la capacidad suficiente para</w:t>
      </w:r>
      <w:r w:rsidR="00494CFB">
        <w:t xml:space="preserve">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39BFC547" w:rsidR="003527A1" w:rsidRPr="003527A1" w:rsidRDefault="006F5245" w:rsidP="00927B2B">
      <w:pPr>
        <w:pStyle w:val="Ttulo4"/>
        <w:numPr>
          <w:ilvl w:val="0"/>
          <w:numId w:val="0"/>
        </w:numPr>
        <w:ind w:left="360"/>
      </w:pPr>
      <w:bookmarkStart w:id="91" w:name="_Toc507141464"/>
      <w:bookmarkStart w:id="92" w:name="_Toc513819757"/>
      <w:r>
        <w:t xml:space="preserve">4.1.14 </w:t>
      </w:r>
      <w:r w:rsidR="003527A1" w:rsidRPr="00525AE2">
        <w:t>DOCUMENTOS</w:t>
      </w:r>
      <w:r w:rsidR="003527A1" w:rsidRPr="003527A1">
        <w:t xml:space="preserve"> OTORGADOS EN EL EXTERIOR</w:t>
      </w:r>
      <w:bookmarkEnd w:id="91"/>
      <w:bookmarkEnd w:id="92"/>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012FD88E" w:rsidR="003527A1" w:rsidRDefault="003527A1" w:rsidP="00FB3801">
      <w:pPr>
        <w:numPr>
          <w:ilvl w:val="0"/>
          <w:numId w:val="18"/>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FB3801">
      <w:pPr>
        <w:numPr>
          <w:ilvl w:val="0"/>
          <w:numId w:val="18"/>
        </w:numPr>
        <w:ind w:left="993" w:right="0" w:hanging="426"/>
      </w:pPr>
      <w:r>
        <w:lastRenderedPageBreak/>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927B2B">
      <w:pPr>
        <w:pStyle w:val="TITULO2"/>
      </w:pPr>
      <w:bookmarkStart w:id="93" w:name="_Toc507141465"/>
      <w:bookmarkStart w:id="94" w:name="_Toc513819758"/>
      <w:r w:rsidRPr="008F6760">
        <w:t xml:space="preserve">DOCUMENTOS PARA ACREDITAR LOS </w:t>
      </w:r>
      <w:r w:rsidR="0099510D" w:rsidRPr="008F6760">
        <w:t>REQUISITOS HABILITANTES DE CARÁCTER TÉCNICO.</w:t>
      </w:r>
      <w:bookmarkEnd w:id="93"/>
      <w:bookmarkEnd w:id="94"/>
    </w:p>
    <w:p w14:paraId="137BF47B" w14:textId="77777777" w:rsidR="0099510D" w:rsidRDefault="0099510D" w:rsidP="0099510D">
      <w:pPr>
        <w:pStyle w:val="Prrafodelista"/>
        <w:rPr>
          <w:b/>
          <w:sz w:val="22"/>
          <w:szCs w:val="22"/>
        </w:rPr>
      </w:pPr>
    </w:p>
    <w:p w14:paraId="155EC783" w14:textId="0C7590AC" w:rsidR="0099510D" w:rsidRPr="002D544A" w:rsidRDefault="00F107D5" w:rsidP="00927B2B">
      <w:pPr>
        <w:pStyle w:val="Ttulo4"/>
      </w:pPr>
      <w:bookmarkStart w:id="95" w:name="_Toc349663103"/>
      <w:bookmarkStart w:id="96" w:name="_Toc353193044"/>
      <w:bookmarkStart w:id="97" w:name="_Toc353194378"/>
      <w:bookmarkStart w:id="98" w:name="_Toc373499986"/>
      <w:bookmarkStart w:id="99" w:name="_Ref458160274"/>
      <w:bookmarkStart w:id="100" w:name="_Ref458160708"/>
      <w:bookmarkStart w:id="101" w:name="_Ref458160736"/>
      <w:bookmarkStart w:id="102" w:name="_Ref458160758"/>
      <w:bookmarkStart w:id="103" w:name="_Ref458160773"/>
      <w:bookmarkStart w:id="104" w:name="_Ref458160783"/>
      <w:bookmarkStart w:id="105" w:name="_Ref458160791"/>
      <w:bookmarkStart w:id="106" w:name="_Ref458160804"/>
      <w:bookmarkStart w:id="107" w:name="_Ref458160812"/>
      <w:bookmarkStart w:id="108" w:name="_Ref458160919"/>
      <w:bookmarkStart w:id="109" w:name="_Ref458160928"/>
      <w:bookmarkStart w:id="110" w:name="_Ref458160937"/>
      <w:bookmarkStart w:id="111" w:name="_Ref458160947"/>
      <w:bookmarkStart w:id="112" w:name="_Ref458160959"/>
      <w:bookmarkStart w:id="113" w:name="_Toc488944182"/>
      <w:bookmarkStart w:id="114" w:name="_Toc507141466"/>
      <w:bookmarkStart w:id="115" w:name="_Toc513819759"/>
      <w:r w:rsidRPr="002D544A">
        <w:t xml:space="preserve">RESPECTO A LOS </w:t>
      </w:r>
      <w:r w:rsidR="003E35E8" w:rsidRPr="002D544A">
        <w:t xml:space="preserve">DOCUMENTOS PARA ACREDITAR LA </w:t>
      </w:r>
      <w:r w:rsidR="0099510D" w:rsidRPr="002D544A">
        <w:t xml:space="preserve">EXPERIENCIA </w:t>
      </w:r>
      <w:bookmarkEnd w:id="95"/>
      <w:bookmarkEnd w:id="96"/>
      <w:bookmarkEnd w:id="97"/>
      <w:bookmarkEnd w:id="98"/>
      <w:r w:rsidR="0099510D" w:rsidRPr="002D544A">
        <w:t xml:space="preserve">DEL </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0099510D" w:rsidRPr="002D544A">
        <w:t>PROPONENTE</w:t>
      </w:r>
      <w:bookmarkEnd w:id="113"/>
      <w:bookmarkEnd w:id="114"/>
      <w:r w:rsidR="002D544A">
        <w:t>:</w:t>
      </w:r>
      <w:bookmarkEnd w:id="115"/>
    </w:p>
    <w:p w14:paraId="7018A23C" w14:textId="77777777" w:rsidR="00037B6A" w:rsidRDefault="00037B6A" w:rsidP="00037B6A">
      <w:pPr>
        <w:tabs>
          <w:tab w:val="left" w:pos="567"/>
        </w:tabs>
        <w:ind w:left="567"/>
        <w:rPr>
          <w:strike/>
          <w:highlight w:val="magenta"/>
        </w:rPr>
      </w:pPr>
    </w:p>
    <w:p w14:paraId="7C14DA18" w14:textId="3DC03409" w:rsidR="00037B6A" w:rsidRPr="00C26363" w:rsidRDefault="00037B6A" w:rsidP="00927B2B">
      <w:pPr>
        <w:pStyle w:val="Ttulo5"/>
      </w:pPr>
      <w:bookmarkStart w:id="116" w:name="_Ref456945332"/>
      <w:bookmarkStart w:id="117" w:name="_Ref509555797"/>
      <w:bookmarkStart w:id="118" w:name="_Toc513819760"/>
      <w:r w:rsidRPr="00C26363">
        <w:t xml:space="preserve">CONDICIONES </w:t>
      </w:r>
      <w:r w:rsidR="00E53C1F" w:rsidRPr="00C26363">
        <w:t>PARA</w:t>
      </w:r>
      <w:r w:rsidRPr="00C26363">
        <w:t xml:space="preserve"> LA </w:t>
      </w:r>
      <w:bookmarkEnd w:id="116"/>
      <w:r w:rsidR="00E53C1F" w:rsidRPr="00C26363">
        <w:t>ACREDITACIÓN DE EXPERIENCIA</w:t>
      </w:r>
      <w:bookmarkEnd w:id="117"/>
      <w:bookmarkEnd w:id="118"/>
    </w:p>
    <w:p w14:paraId="46FFC620" w14:textId="77777777" w:rsidR="00037B6A" w:rsidRPr="00C26363" w:rsidRDefault="00037B6A" w:rsidP="00037B6A"/>
    <w:p w14:paraId="5D6099C2" w14:textId="77777777" w:rsidR="00037B6A" w:rsidRPr="00C26363" w:rsidRDefault="00037B6A" w:rsidP="00FB3801">
      <w:pPr>
        <w:pStyle w:val="Prrafodelista"/>
        <w:numPr>
          <w:ilvl w:val="0"/>
          <w:numId w:val="9"/>
        </w:numPr>
        <w:ind w:left="851" w:right="0" w:hanging="284"/>
      </w:pPr>
      <w:r w:rsidRPr="00C26363">
        <w:t xml:space="preserve">Para relacionar la experiencia requerida, deberá diligenciarse el </w:t>
      </w:r>
      <w:r w:rsidRPr="00C26363">
        <w:rPr>
          <w:b/>
        </w:rPr>
        <w:t xml:space="preserve">ANEXO No. 5 </w:t>
      </w:r>
      <w:r w:rsidRPr="00C26363">
        <w:t xml:space="preserve">en el cual se consignará la Información sobre Experiencia Acreditada del Proponente, de acuerdo con los documentos soportes aportados con la oferta, indicando los contratos </w:t>
      </w:r>
      <w:r w:rsidRPr="00C26363">
        <w:rPr>
          <w:u w:val="single"/>
        </w:rPr>
        <w:t>ejecutados</w:t>
      </w:r>
      <w:r w:rsidRPr="00C26363">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553875C2" w:rsidR="00037B6A" w:rsidRPr="008C26D4" w:rsidRDefault="00037B6A" w:rsidP="00FB3801">
      <w:pPr>
        <w:pStyle w:val="Prrafodelista"/>
        <w:numPr>
          <w:ilvl w:val="0"/>
          <w:numId w:val="9"/>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sidRPr="00C26363">
        <w:rPr>
          <w:b/>
        </w:rPr>
        <w:t>ANEXO No. 5</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36A83ED9" w14:textId="77777777" w:rsidR="00037B6A" w:rsidRPr="009B6A01" w:rsidRDefault="00037B6A" w:rsidP="00FB3801">
      <w:pPr>
        <w:pStyle w:val="Prrafodelista"/>
        <w:numPr>
          <w:ilvl w:val="0"/>
          <w:numId w:val="9"/>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9B6A01">
        <w:rPr>
          <w:b/>
        </w:rPr>
        <w:t>ANEXO No. 5</w:t>
      </w:r>
      <w:r w:rsidRPr="009B6A01">
        <w:rPr>
          <w:color w:val="auto"/>
        </w:rPr>
        <w:t xml:space="preserve"> y el documento soporte anexado que complemente la información del RUP para acreditar la experiencia, prevalecerá el documento soporte.</w:t>
      </w:r>
    </w:p>
    <w:p w14:paraId="6F7FD250" w14:textId="77777777" w:rsidR="00037B6A" w:rsidRPr="009B6A01" w:rsidRDefault="00037B6A" w:rsidP="00037B6A"/>
    <w:p w14:paraId="15B42BD8" w14:textId="77777777" w:rsidR="00037B6A" w:rsidRPr="009B6A01" w:rsidRDefault="00037B6A" w:rsidP="00FB3801">
      <w:pPr>
        <w:pStyle w:val="Prrafodelista"/>
        <w:numPr>
          <w:ilvl w:val="0"/>
          <w:numId w:val="9"/>
        </w:numPr>
        <w:autoSpaceDE w:val="0"/>
        <w:autoSpaceDN w:val="0"/>
        <w:adjustRightInd w:val="0"/>
        <w:ind w:left="851" w:right="0" w:hanging="284"/>
      </w:pPr>
      <w:r w:rsidRPr="009B6A01">
        <w:t xml:space="preserve">Para efectos de acreditación de la experiencia, la información no verificada por las Cámaras de Comercio se deberá aportar mediante documento soporte que cumpla con los requisitos </w:t>
      </w:r>
      <w:r w:rsidR="00195EA1" w:rsidRPr="009B6A01">
        <w:t>de experiencia.</w:t>
      </w:r>
    </w:p>
    <w:p w14:paraId="3C02BCC9" w14:textId="77777777" w:rsidR="00037B6A" w:rsidRPr="009B6A01" w:rsidRDefault="00037B6A" w:rsidP="00037B6A">
      <w:pPr>
        <w:pStyle w:val="Prrafodelista"/>
        <w:ind w:left="0"/>
      </w:pPr>
    </w:p>
    <w:p w14:paraId="50113127" w14:textId="77777777" w:rsidR="00037B6A" w:rsidRPr="009B6A01" w:rsidRDefault="00037B6A" w:rsidP="00FB3801">
      <w:pPr>
        <w:pStyle w:val="Prrafodelista"/>
        <w:numPr>
          <w:ilvl w:val="0"/>
          <w:numId w:val="9"/>
        </w:numPr>
        <w:autoSpaceDE w:val="0"/>
        <w:autoSpaceDN w:val="0"/>
        <w:adjustRightInd w:val="0"/>
        <w:ind w:left="851" w:right="0" w:hanging="284"/>
      </w:pPr>
      <w:r w:rsidRPr="009B6A01">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9B6A01" w:rsidRDefault="00037B6A" w:rsidP="00037B6A">
      <w:pPr>
        <w:pStyle w:val="Prrafodelista"/>
        <w:ind w:left="851" w:hanging="426"/>
      </w:pPr>
    </w:p>
    <w:p w14:paraId="5507405D" w14:textId="09CFFAAD" w:rsidR="00037B6A" w:rsidRPr="009B6A01" w:rsidRDefault="00195EA1" w:rsidP="00FB3801">
      <w:pPr>
        <w:pStyle w:val="Prrafodelista"/>
        <w:numPr>
          <w:ilvl w:val="0"/>
          <w:numId w:val="9"/>
        </w:numPr>
        <w:autoSpaceDE w:val="0"/>
        <w:autoSpaceDN w:val="0"/>
        <w:adjustRightInd w:val="0"/>
        <w:ind w:left="851" w:right="0" w:hanging="284"/>
      </w:pPr>
      <w:r w:rsidRPr="009B6A01">
        <w:lastRenderedPageBreak/>
        <w:t xml:space="preserve"> </w:t>
      </w:r>
      <w:r w:rsidR="00037B6A" w:rsidRPr="009B6A01">
        <w:t xml:space="preserve">Para efectos de determinar el cumplimiento de los requisitos habilitantes, se verificarán entre UNO (1) y máximo </w:t>
      </w:r>
      <w:r w:rsidR="00251C3C" w:rsidRPr="009B6A01">
        <w:t xml:space="preserve">DIEZ </w:t>
      </w:r>
      <w:r w:rsidR="00037B6A" w:rsidRPr="009B6A01">
        <w:t>(</w:t>
      </w:r>
      <w:r w:rsidR="00251C3C" w:rsidRPr="009B6A01">
        <w:t>10</w:t>
      </w:r>
      <w:r w:rsidR="00037B6A" w:rsidRPr="009B6A01">
        <w:t>)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 todos sus miembros deberán diligenciar su experiencia conjuntamente en un mismo ANEXO</w:t>
      </w:r>
      <w:r w:rsidR="00BC7AD6">
        <w:t xml:space="preserve"> No. </w:t>
      </w:r>
      <w:r w:rsidR="00037B6A" w:rsidRPr="009B6A01">
        <w:t>5.</w:t>
      </w:r>
      <w:r w:rsidR="00D77D8E" w:rsidRPr="009B6A01">
        <w:t xml:space="preserve"> </w:t>
      </w:r>
    </w:p>
    <w:p w14:paraId="123D0E93" w14:textId="77777777" w:rsidR="00037B6A" w:rsidRDefault="00037B6A" w:rsidP="00037B6A">
      <w:pPr>
        <w:pStyle w:val="Prrafodelista"/>
        <w:ind w:left="993" w:hanging="426"/>
      </w:pPr>
    </w:p>
    <w:p w14:paraId="4B64C843" w14:textId="3890CABA" w:rsidR="00037B6A" w:rsidRPr="006B0238" w:rsidRDefault="00037B6A" w:rsidP="00FB3801">
      <w:pPr>
        <w:pStyle w:val="Prrafodelista"/>
        <w:numPr>
          <w:ilvl w:val="0"/>
          <w:numId w:val="9"/>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w:t>
      </w:r>
      <w:r w:rsidR="0012158F">
        <w:rPr>
          <w:color w:val="222222"/>
        </w:rPr>
        <w:t xml:space="preserve">No. </w:t>
      </w:r>
      <w:r w:rsidRPr="006B0238">
        <w:rPr>
          <w:color w:val="222222"/>
        </w:rPr>
        <w:t>5 y los contratos aportados con la propuesta, prevalecerán los</w:t>
      </w:r>
      <w:r w:rsidRPr="006B0238">
        <w:rPr>
          <w:rStyle w:val="apple-converted-space"/>
          <w:color w:val="222222"/>
        </w:rPr>
        <w:t> </w:t>
      </w:r>
      <w:r w:rsidRPr="006B0238">
        <w:t xml:space="preserve">primeros </w:t>
      </w:r>
      <w:r w:rsidR="00F11D8E">
        <w:t>DIEZ</w:t>
      </w:r>
      <w:r w:rsidR="00F11D8E" w:rsidRPr="006B0238">
        <w:t xml:space="preserve"> </w:t>
      </w:r>
      <w:r w:rsidRPr="006B0238">
        <w:t>(</w:t>
      </w:r>
      <w:r w:rsidR="00F11D8E">
        <w:t>10</w:t>
      </w:r>
      <w:r w:rsidRPr="006B0238">
        <w:t>)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4638848" w14:textId="77777777" w:rsidR="00037B6A" w:rsidRPr="00156188" w:rsidRDefault="00037B6A" w:rsidP="00037B6A">
      <w:pPr>
        <w:pStyle w:val="Prrafodelista"/>
        <w:ind w:left="993" w:hanging="426"/>
      </w:pPr>
    </w:p>
    <w:p w14:paraId="2970191C" w14:textId="77777777" w:rsidR="00037B6A" w:rsidRPr="009B4B9C" w:rsidRDefault="00037B6A" w:rsidP="00FB3801">
      <w:pPr>
        <w:pStyle w:val="Prrafodelista"/>
        <w:numPr>
          <w:ilvl w:val="0"/>
          <w:numId w:val="9"/>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584BCAE6" w:rsidR="00037B6A" w:rsidRDefault="00FB2707" w:rsidP="00FB2707">
      <w:pPr>
        <w:pStyle w:val="Prrafodelista"/>
        <w:autoSpaceDE w:val="0"/>
        <w:autoSpaceDN w:val="0"/>
        <w:adjustRightInd w:val="0"/>
        <w:ind w:left="851" w:right="0"/>
        <w:rPr>
          <w:lang w:val="es-ES"/>
        </w:rPr>
      </w:pPr>
      <w:r w:rsidRPr="00FB2707">
        <w:rPr>
          <w:lang w:val="es-ES"/>
        </w:rPr>
        <w:t xml:space="preserve">Si hubo distribución de actividades diferenciadas en la estructura plural, el proponente debe anexar con su propuesta el documento soporte en el cual se puedan verificar dichas actividades, en caso de no aportar dicho documento, el </w:t>
      </w:r>
      <w:r w:rsidR="00E0723F" w:rsidRPr="00FB2707">
        <w:rPr>
          <w:lang w:val="es-ES"/>
        </w:rPr>
        <w:t>IDU tendrá</w:t>
      </w:r>
      <w:r w:rsidRPr="00FB2707">
        <w:rPr>
          <w:lang w:val="es-ES"/>
        </w:rPr>
        <w:t xml:space="preserve"> en cuenta el porcentaje de participación que reporte el RUP 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FB3801">
      <w:pPr>
        <w:pStyle w:val="Prrafodelista"/>
        <w:numPr>
          <w:ilvl w:val="0"/>
          <w:numId w:val="9"/>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0C8554A6" w14:textId="1764D569"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79C3B76E" w14:textId="77777777" w:rsidR="00C31F69" w:rsidRDefault="00C31F69" w:rsidP="00C31F69">
      <w:pPr>
        <w:pStyle w:val="Prrafodelista"/>
        <w:ind w:left="851"/>
      </w:pPr>
    </w:p>
    <w:p w14:paraId="7724D5EF" w14:textId="2C16FB48"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6C91068" w14:textId="77777777" w:rsidR="00C31F69" w:rsidRPr="00D72DAF" w:rsidRDefault="00C31F69" w:rsidP="00C31F69">
      <w:pPr>
        <w:pStyle w:val="Prrafodelista"/>
        <w:ind w:left="851"/>
      </w:pPr>
    </w:p>
    <w:p w14:paraId="5B301CF8" w14:textId="4EE696DD"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338F82CC" w14:textId="77777777" w:rsidR="00037B6A" w:rsidRDefault="00037B6A" w:rsidP="00037B6A">
      <w:pPr>
        <w:pStyle w:val="Prrafodelista"/>
        <w:ind w:left="1418"/>
      </w:pPr>
    </w:p>
    <w:p w14:paraId="2399A8B9" w14:textId="4AFA047D" w:rsidR="00037B6A" w:rsidRPr="00D172FB" w:rsidRDefault="00037B6A" w:rsidP="00FB3801">
      <w:pPr>
        <w:pStyle w:val="Prrafodelista"/>
        <w:numPr>
          <w:ilvl w:val="0"/>
          <w:numId w:val="9"/>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en un porcentaje mínimo del 20% del presupuesto oficial, los cuales deben haber iniciado y terminado dentro de este lapso.</w:t>
      </w:r>
    </w:p>
    <w:p w14:paraId="58EA882A" w14:textId="77777777" w:rsidR="00037B6A" w:rsidRPr="009B329E" w:rsidRDefault="00037B6A" w:rsidP="00037B6A">
      <w:pPr>
        <w:pStyle w:val="Prrafodelista"/>
        <w:ind w:left="993" w:hanging="426"/>
      </w:pPr>
    </w:p>
    <w:p w14:paraId="6C585566" w14:textId="1029082D" w:rsidR="00C31F69" w:rsidRDefault="00C31F69" w:rsidP="00FB3801">
      <w:pPr>
        <w:pStyle w:val="Prrafodelista"/>
        <w:numPr>
          <w:ilvl w:val="0"/>
          <w:numId w:val="9"/>
        </w:numPr>
        <w:tabs>
          <w:tab w:val="left" w:pos="851"/>
        </w:tabs>
        <w:autoSpaceDE w:val="0"/>
        <w:autoSpaceDN w:val="0"/>
        <w:adjustRightInd w:val="0"/>
        <w:ind w:left="851" w:right="0" w:hanging="284"/>
      </w:pPr>
      <w:bookmarkStart w:id="119" w:name="_Ref509555763"/>
      <w:r w:rsidRPr="00C31F69">
        <w:t xml:space="preserve">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w:t>
      </w:r>
      <w:r w:rsidRPr="00E0723F">
        <w:t>Anexo 04 – FIANZA, en</w:t>
      </w:r>
      <w:r w:rsidRPr="00C31F69">
        <w:t xml:space="preserve">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19"/>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FB3801">
      <w:pPr>
        <w:pStyle w:val="Prrafodelista"/>
        <w:numPr>
          <w:ilvl w:val="0"/>
          <w:numId w:val="9"/>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FB3801">
      <w:pPr>
        <w:pStyle w:val="Prrafodelista"/>
        <w:numPr>
          <w:ilvl w:val="0"/>
          <w:numId w:val="9"/>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FB3801">
      <w:pPr>
        <w:pStyle w:val="Prrafodelista"/>
        <w:numPr>
          <w:ilvl w:val="0"/>
          <w:numId w:val="5"/>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FB3801">
      <w:pPr>
        <w:pStyle w:val="Prrafodelista"/>
        <w:numPr>
          <w:ilvl w:val="0"/>
          <w:numId w:val="9"/>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FB3801">
      <w:pPr>
        <w:pStyle w:val="Prrafodelista"/>
        <w:numPr>
          <w:ilvl w:val="0"/>
          <w:numId w:val="5"/>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242A9BF8" w14:textId="65E1CE05" w:rsidR="00700922" w:rsidRPr="00F039C4" w:rsidRDefault="00807E23" w:rsidP="00FB3801">
      <w:pPr>
        <w:pStyle w:val="Prrafodelista"/>
        <w:numPr>
          <w:ilvl w:val="0"/>
          <w:numId w:val="5"/>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0DAB7F61" w14:textId="72CA03AD" w:rsidR="00037B6A" w:rsidRPr="00D9064A" w:rsidRDefault="005F38B3" w:rsidP="00FB3801">
      <w:pPr>
        <w:pStyle w:val="Prrafodelista"/>
        <w:numPr>
          <w:ilvl w:val="0"/>
          <w:numId w:val="9"/>
        </w:numPr>
        <w:tabs>
          <w:tab w:val="left" w:pos="851"/>
        </w:tabs>
        <w:autoSpaceDE w:val="0"/>
        <w:autoSpaceDN w:val="0"/>
        <w:adjustRightInd w:val="0"/>
        <w:ind w:left="851" w:right="0" w:hanging="284"/>
        <w:rPr>
          <w:color w:val="auto"/>
        </w:rPr>
      </w:pPr>
      <w:r w:rsidRPr="001047EC">
        <w:rPr>
          <w:color w:val="auto"/>
        </w:rPr>
        <w:t xml:space="preserve">Tratándose de contratos cuyo objeto o alcance incluya actividades adicionales diferentes a las requeridas para acreditar </w:t>
      </w:r>
      <w:r w:rsidR="00F11D8E">
        <w:rPr>
          <w:color w:val="auto"/>
        </w:rPr>
        <w:t xml:space="preserve">la </w:t>
      </w:r>
      <w:r w:rsidRPr="001047EC">
        <w:rPr>
          <w:color w:val="auto"/>
        </w:rPr>
        <w:t xml:space="preserve">experiencia </w:t>
      </w:r>
      <w:r w:rsidRPr="00FB7DC0">
        <w:t xml:space="preserve">solicitada </w:t>
      </w:r>
      <w:r w:rsidRPr="005F38B3">
        <w:t>en el titulo EXPERIENCIA DEL PROPONENTE de las condiciones específicas de contratación</w:t>
      </w:r>
      <w:r w:rsidRPr="001047EC">
        <w:rPr>
          <w:color w:val="auto"/>
        </w:rPr>
        <w:t xml:space="preserve">, el IDU no tendrá en cuenta, para efectos de computarla y validarla, el valor total del contrato sino, únicamente, el de las actividades que coincidan con las </w:t>
      </w:r>
      <w:r w:rsidR="00F11D8E">
        <w:rPr>
          <w:color w:val="auto"/>
        </w:rPr>
        <w:t>solicitadas</w:t>
      </w:r>
      <w:r w:rsidRPr="001047EC">
        <w:rPr>
          <w:color w:val="auto"/>
        </w:rPr>
        <w:t xml:space="preserve">. Para este fin, el proponente debe relacionar en el </w:t>
      </w:r>
      <w:r w:rsidRPr="006E67CE">
        <w:rPr>
          <w:color w:val="auto"/>
        </w:rPr>
        <w:t xml:space="preserve">anexo </w:t>
      </w:r>
      <w:r w:rsidR="00AD7EC0" w:rsidRPr="00BB25AF">
        <w:rPr>
          <w:color w:val="auto"/>
        </w:rPr>
        <w:t>N</w:t>
      </w:r>
      <w:r w:rsidRPr="00BB25AF">
        <w:rPr>
          <w:color w:val="auto"/>
        </w:rPr>
        <w:t xml:space="preserve">° 5 </w:t>
      </w:r>
      <w:r w:rsidRPr="001047EC">
        <w:rPr>
          <w:color w:val="auto"/>
        </w:rPr>
        <w:t>el valor del contrato con respecto a las citadas actividades y los respectivos documentos soporte deben identificar claramente el monto</w:t>
      </w:r>
      <w:r w:rsidR="00F11D8E">
        <w:rPr>
          <w:color w:val="auto"/>
        </w:rPr>
        <w:t>, valor o cuantía de estas misma</w:t>
      </w:r>
      <w:r w:rsidRPr="001047EC">
        <w:rPr>
          <w:color w:val="auto"/>
        </w:rPr>
        <w:t>s.</w:t>
      </w: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927B2B">
      <w:pPr>
        <w:pStyle w:val="Ttulo5"/>
      </w:pPr>
      <w:bookmarkStart w:id="120" w:name="_Toc513819761"/>
      <w:r w:rsidRPr="00D2791F">
        <w:t>ACREDITACIÓN DE EXPERIENCIA MEDIANTE EL REGISTRO ÚNICO DE PROPONENTES</w:t>
      </w:r>
      <w:bookmarkEnd w:id="120"/>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w:t>
      </w:r>
      <w:proofErr w:type="gramStart"/>
      <w:r w:rsidRPr="009B5DC8">
        <w:t>los</w:t>
      </w:r>
      <w:proofErr w:type="gramEnd"/>
      <w:r w:rsidRPr="009B5DC8">
        <w:t xml:space="preserve">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0B21EF3A" w14:textId="77777777" w:rsidR="005F0C87" w:rsidRPr="007B26C5" w:rsidRDefault="005F0C87" w:rsidP="005F0C87">
      <w:pPr>
        <w:pStyle w:val="Default"/>
        <w:ind w:left="426"/>
        <w:jc w:val="both"/>
        <w:rPr>
          <w:sz w:val="20"/>
          <w:szCs w:val="20"/>
        </w:rPr>
      </w:pPr>
      <w:r>
        <w:rPr>
          <w:sz w:val="20"/>
          <w:szCs w:val="20"/>
        </w:rPr>
        <w:lastRenderedPageBreak/>
        <w:t>S</w:t>
      </w:r>
      <w:r w:rsidRPr="00CF4E0D">
        <w:rPr>
          <w:sz w:val="20"/>
          <w:szCs w:val="20"/>
        </w:rPr>
        <w:t xml:space="preserve">i el proponente se encuentra inscrito pero dicha inscripción no está en firme, </w:t>
      </w:r>
      <w:ins w:id="121" w:author="Juan Gabriel Mendez Cortes" w:date="2018-06-13T16:27:00Z">
        <w:r w:rsidRPr="00DF6B11">
          <w:rPr>
            <w:sz w:val="20"/>
            <w:szCs w:val="20"/>
          </w:rPr>
          <w:t>la Entidad dará aplicación a lo establecido en la Ley 1882 de 2018 en materia de acreditación de circunstancias ocurridas con posterioridad a la fecha de cierre.</w:t>
        </w:r>
      </w:ins>
      <w:del w:id="122" w:author="Juan Gabriel Mendez Cortes" w:date="2018-06-13T16:27:00Z">
        <w:r w:rsidRPr="00CF4E0D" w:rsidDel="00DF6B11">
          <w:rPr>
            <w:sz w:val="20"/>
            <w:szCs w:val="20"/>
          </w:rPr>
          <w:delText>la propuesta no será evaluada hasta que el oferente acredite este requisito, para lo cual deberá allegar el documento respectivo dentro del plazo establecido por la Entidad.</w:delText>
        </w:r>
      </w:del>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2D23EAC8" w14:textId="4962C1D2" w:rsidR="00585A9E" w:rsidRDefault="00585A9E" w:rsidP="0072256E">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55F2BB2B" w14:textId="77777777" w:rsidR="00585A9E" w:rsidRPr="009B5DC8" w:rsidRDefault="00585A9E" w:rsidP="00037B6A">
      <w:pPr>
        <w:pStyle w:val="Prrafodelista"/>
        <w:ind w:left="993" w:right="0"/>
      </w:pPr>
    </w:p>
    <w:p w14:paraId="47520ED3" w14:textId="4FDFACDB" w:rsidR="004D0B55" w:rsidRPr="007A0DC3" w:rsidRDefault="00585A9E" w:rsidP="00927B2B">
      <w:pPr>
        <w:pStyle w:val="Ttulo5"/>
      </w:pPr>
      <w:bookmarkStart w:id="123" w:name="_Toc513819762"/>
      <w:r w:rsidRPr="007A0DC3">
        <w:t>INFORMACIÓN ADICIONAL QUE NO SE ENCUENTRA INCORPORADA AL REGISTRO ÚNICO DE PROPONENTES.</w:t>
      </w:r>
      <w:bookmarkEnd w:id="123"/>
    </w:p>
    <w:p w14:paraId="4DC25966" w14:textId="77777777" w:rsidR="00037B6A" w:rsidRPr="009B5DC8" w:rsidRDefault="00037B6A" w:rsidP="00037B6A">
      <w:pPr>
        <w:autoSpaceDE w:val="0"/>
        <w:autoSpaceDN w:val="0"/>
        <w:adjustRightInd w:val="0"/>
        <w:ind w:left="567"/>
      </w:pPr>
    </w:p>
    <w:p w14:paraId="33EC6A42" w14:textId="74236CC2"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 xml:space="preserve">adicionales al RUP y al anexo </w:t>
      </w:r>
      <w:r w:rsidR="008160B3">
        <w:rPr>
          <w:color w:val="auto"/>
        </w:rPr>
        <w:t xml:space="preserve">No. </w:t>
      </w:r>
      <w:r>
        <w:rPr>
          <w:color w:val="auto"/>
        </w:rPr>
        <w:t>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FB3801">
      <w:pPr>
        <w:pStyle w:val="Prrafodelista"/>
        <w:numPr>
          <w:ilvl w:val="0"/>
          <w:numId w:val="6"/>
        </w:numPr>
        <w:autoSpaceDE w:val="0"/>
        <w:autoSpaceDN w:val="0"/>
        <w:adjustRightInd w:val="0"/>
        <w:ind w:left="1701" w:right="0"/>
      </w:pPr>
      <w:r w:rsidRPr="009B5DC8">
        <w:t>Objeto.</w:t>
      </w:r>
    </w:p>
    <w:p w14:paraId="4CF4762B" w14:textId="77777777" w:rsidR="00037B6A" w:rsidRPr="009B5DC8" w:rsidRDefault="00037B6A" w:rsidP="00FB3801">
      <w:pPr>
        <w:pStyle w:val="Prrafodelista"/>
        <w:numPr>
          <w:ilvl w:val="0"/>
          <w:numId w:val="6"/>
        </w:numPr>
        <w:autoSpaceDE w:val="0"/>
        <w:autoSpaceDN w:val="0"/>
        <w:adjustRightInd w:val="0"/>
        <w:ind w:left="1701" w:right="0"/>
      </w:pPr>
      <w:r w:rsidRPr="009B5DC8">
        <w:t>Plazo.</w:t>
      </w:r>
    </w:p>
    <w:p w14:paraId="5966367F" w14:textId="77777777" w:rsidR="00037B6A" w:rsidRPr="009B5DC8" w:rsidRDefault="00037B6A" w:rsidP="00FB3801">
      <w:pPr>
        <w:pStyle w:val="Prrafodelista"/>
        <w:numPr>
          <w:ilvl w:val="0"/>
          <w:numId w:val="6"/>
        </w:numPr>
        <w:autoSpaceDE w:val="0"/>
        <w:autoSpaceDN w:val="0"/>
        <w:adjustRightInd w:val="0"/>
        <w:ind w:left="1701" w:right="0"/>
      </w:pPr>
      <w:r w:rsidRPr="009B5DC8">
        <w:t>Número del Contrato (en caso de que exista).</w:t>
      </w:r>
    </w:p>
    <w:p w14:paraId="41458F09" w14:textId="77777777" w:rsidR="00037B6A" w:rsidRPr="009B5DC8" w:rsidRDefault="00037B6A" w:rsidP="00FB3801">
      <w:pPr>
        <w:pStyle w:val="Prrafodelista"/>
        <w:numPr>
          <w:ilvl w:val="0"/>
          <w:numId w:val="6"/>
        </w:numPr>
        <w:autoSpaceDE w:val="0"/>
        <w:autoSpaceDN w:val="0"/>
        <w:adjustRightInd w:val="0"/>
        <w:ind w:left="1701" w:right="0"/>
      </w:pPr>
      <w:r w:rsidRPr="009B5DC8">
        <w:t>Contratante, teléfono y dirección.</w:t>
      </w:r>
    </w:p>
    <w:p w14:paraId="248D3180" w14:textId="77777777" w:rsidR="00037B6A" w:rsidRPr="009B5DC8" w:rsidRDefault="00037B6A" w:rsidP="00FB3801">
      <w:pPr>
        <w:pStyle w:val="Prrafodelista"/>
        <w:numPr>
          <w:ilvl w:val="0"/>
          <w:numId w:val="6"/>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FB3801">
      <w:pPr>
        <w:pStyle w:val="Prrafodelista"/>
        <w:numPr>
          <w:ilvl w:val="0"/>
          <w:numId w:val="6"/>
        </w:numPr>
        <w:autoSpaceDE w:val="0"/>
        <w:autoSpaceDN w:val="0"/>
        <w:adjustRightInd w:val="0"/>
        <w:ind w:left="1701" w:right="0"/>
      </w:pPr>
      <w:r w:rsidRPr="009B5DC8">
        <w:t>Fecha de iniciación</w:t>
      </w:r>
    </w:p>
    <w:p w14:paraId="327D043D" w14:textId="77777777" w:rsidR="00037B6A" w:rsidRPr="009B5DC8" w:rsidRDefault="00037B6A" w:rsidP="00FB3801">
      <w:pPr>
        <w:pStyle w:val="Prrafodelista"/>
        <w:numPr>
          <w:ilvl w:val="0"/>
          <w:numId w:val="6"/>
        </w:numPr>
        <w:autoSpaceDE w:val="0"/>
        <w:autoSpaceDN w:val="0"/>
        <w:adjustRightInd w:val="0"/>
        <w:ind w:left="1701" w:right="0"/>
      </w:pPr>
      <w:r w:rsidRPr="009B5DC8">
        <w:t>Fecha de terminación.</w:t>
      </w:r>
    </w:p>
    <w:p w14:paraId="011878F9" w14:textId="77777777" w:rsidR="00037B6A" w:rsidRPr="009B5DC8" w:rsidRDefault="00037B6A" w:rsidP="00FB3801">
      <w:pPr>
        <w:pStyle w:val="Prrafodelista"/>
        <w:numPr>
          <w:ilvl w:val="0"/>
          <w:numId w:val="6"/>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FB3801">
      <w:pPr>
        <w:pStyle w:val="Prrafodelista"/>
        <w:numPr>
          <w:ilvl w:val="0"/>
          <w:numId w:val="6"/>
        </w:numPr>
        <w:autoSpaceDE w:val="0"/>
        <w:autoSpaceDN w:val="0"/>
        <w:adjustRightInd w:val="0"/>
        <w:ind w:left="1701" w:right="0"/>
      </w:pPr>
      <w:r w:rsidRPr="009B5DC8">
        <w:t>Actividades desarrolladas en el contrato que correspondan a las solicitadas.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FB3801">
      <w:pPr>
        <w:numPr>
          <w:ilvl w:val="0"/>
          <w:numId w:val="7"/>
        </w:numPr>
        <w:ind w:left="1418"/>
        <w:rPr>
          <w:rFonts w:ascii="ArialMT" w:hAnsi="ArialMT" w:cs="ArialMT"/>
        </w:rPr>
      </w:pPr>
      <w:r w:rsidRPr="009B5DC8">
        <w:rPr>
          <w:rFonts w:ascii="ArialMT" w:hAnsi="ArialMT" w:cs="ArialMT"/>
        </w:rPr>
        <w:t xml:space="preserve">Si el contrato se suscribió en consorcio o en unión temporal se podrá acreditar el porcentaje de participación o la responsabilidad en la ejecución de las actividades </w:t>
      </w:r>
      <w:r w:rsidRPr="009B5DC8">
        <w:rPr>
          <w:rFonts w:ascii="ArialMT" w:hAnsi="ArialMT" w:cs="ArialMT"/>
        </w:rPr>
        <w:lastRenderedPageBreak/>
        <w:t>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FB3801">
      <w:pPr>
        <w:pStyle w:val="Prrafodelista"/>
        <w:numPr>
          <w:ilvl w:val="0"/>
          <w:numId w:val="7"/>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FB3801">
      <w:pPr>
        <w:pStyle w:val="Prrafodelista"/>
        <w:numPr>
          <w:ilvl w:val="0"/>
          <w:numId w:val="7"/>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0FDC2AC0"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 xml:space="preserve">es el único documento válido para acreditar la experiencia solicitada, por </w:t>
      </w:r>
      <w:r w:rsidR="00B31BB8" w:rsidRPr="00CD7FB8">
        <w:t>consiguiente,</w:t>
      </w:r>
      <w:r w:rsidRPr="00CD7FB8">
        <w:t xml:space="preserve"> el mencionado documento debe contener la totalidad de la información solicitada. Adicionalmente la certificación deberá relacionar el nombre del o los fideicomitentes y el nombre de la persona natural o jurídica que ejecutó </w:t>
      </w:r>
      <w:r w:rsidR="003A15D4">
        <w:t>el contrato</w:t>
      </w:r>
      <w:r w:rsidRPr="00CD7FB8">
        <w:t>.</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FB3801">
      <w:pPr>
        <w:pStyle w:val="Prrafodelista"/>
        <w:numPr>
          <w:ilvl w:val="0"/>
          <w:numId w:val="8"/>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FB3801">
      <w:pPr>
        <w:pStyle w:val="Prrafodelista"/>
        <w:numPr>
          <w:ilvl w:val="0"/>
          <w:numId w:val="8"/>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FB3801">
      <w:pPr>
        <w:pStyle w:val="Prrafodelista"/>
        <w:numPr>
          <w:ilvl w:val="0"/>
          <w:numId w:val="8"/>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77777777" w:rsidR="00037B6A" w:rsidRPr="009C6A8F" w:rsidRDefault="00037B6A" w:rsidP="00BD54F5">
      <w:pPr>
        <w:tabs>
          <w:tab w:val="left" w:pos="993"/>
        </w:tabs>
        <w:ind w:left="426"/>
      </w:pPr>
      <w:r w:rsidRPr="009C6A8F">
        <w:t xml:space="preserve">En todo caso, aunque el proponente aporte una certificación para acreditar la experiencia, el IDU se reserva el derecho de solicitar otro documento </w:t>
      </w:r>
      <w:r w:rsidRPr="00404237">
        <w:t>adicional o hacer las verificaciones correspondientes directamente, sobre la información relacionada en el Anexo No. 5.</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724F8093" w14:textId="3F635E9B" w:rsidR="00834745" w:rsidRPr="00A75E37" w:rsidRDefault="00834745" w:rsidP="00404237">
      <w:pPr>
        <w:ind w:right="0"/>
      </w:pPr>
    </w:p>
    <w:p w14:paraId="26D23516" w14:textId="27962EC7" w:rsidR="00834745" w:rsidRPr="00A75E37" w:rsidRDefault="00834745" w:rsidP="00927B2B">
      <w:pPr>
        <w:pStyle w:val="Ttulo5"/>
      </w:pPr>
      <w:bookmarkStart w:id="124" w:name="_Toc513819763"/>
      <w:r w:rsidRPr="00A75E37">
        <w:t>SUBCONTRATOS</w:t>
      </w:r>
      <w:bookmarkEnd w:id="124"/>
    </w:p>
    <w:p w14:paraId="694B6422" w14:textId="6086A351" w:rsidR="00834745" w:rsidRDefault="00834745" w:rsidP="00834745">
      <w:pPr>
        <w:pStyle w:val="Prrafodelista"/>
        <w:ind w:left="993" w:right="0"/>
        <w:rPr>
          <w:highlight w:val="yellow"/>
        </w:rPr>
      </w:pPr>
    </w:p>
    <w:p w14:paraId="2A53E542" w14:textId="74770CCC"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08045C41" w14:textId="1632EDCA" w:rsidR="00A75E37" w:rsidRDefault="00A75E37" w:rsidP="00834745">
      <w:pPr>
        <w:tabs>
          <w:tab w:val="num" w:pos="720"/>
        </w:tabs>
        <w:ind w:left="426"/>
      </w:pPr>
    </w:p>
    <w:p w14:paraId="13D05E77" w14:textId="6A6C0CFA" w:rsidR="00834745" w:rsidRDefault="00834745" w:rsidP="00834745">
      <w:pPr>
        <w:tabs>
          <w:tab w:val="num" w:pos="720"/>
        </w:tabs>
        <w:ind w:left="426"/>
      </w:pPr>
      <w:r w:rsidRPr="00900DB1">
        <w:t xml:space="preserve">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w:t>
      </w:r>
      <w:r w:rsidRPr="00900DB1">
        <w:lastRenderedPageBreak/>
        <w:t>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03CA57C5" w14:textId="48953F1D" w:rsidR="00AB3532" w:rsidRPr="002448A2" w:rsidRDefault="00AB3532" w:rsidP="00525AE2">
      <w:pPr>
        <w:pStyle w:val="Default"/>
        <w:jc w:val="both"/>
        <w:rPr>
          <w:sz w:val="20"/>
          <w:szCs w:val="20"/>
        </w:rPr>
      </w:pPr>
    </w:p>
    <w:p w14:paraId="0495D432" w14:textId="5F16EFE5" w:rsidR="00037B6A" w:rsidRPr="00E26F93" w:rsidRDefault="00E53C1F" w:rsidP="00927B2B">
      <w:pPr>
        <w:pStyle w:val="Ttulo5"/>
        <w:rPr>
          <w:highlight w:val="lightGray"/>
        </w:rPr>
      </w:pPr>
      <w:bookmarkStart w:id="125" w:name="_Toc513819764"/>
      <w:r w:rsidRPr="00E26F93">
        <w:rPr>
          <w:highlight w:val="lightGray"/>
        </w:rPr>
        <w:t>ACREDITACIÓN DE EXPERIENCIA DE LA MATRIZ FILIAL O SUBORDINADA DEL PROPONENTE</w:t>
      </w:r>
      <w:bookmarkEnd w:id="125"/>
      <w:r w:rsidRPr="00E26F93">
        <w:rPr>
          <w:highlight w:val="lightGray"/>
        </w:rPr>
        <w:t xml:space="preserve"> </w:t>
      </w:r>
    </w:p>
    <w:p w14:paraId="02FA3B6A" w14:textId="77777777" w:rsidR="00037B6A" w:rsidRPr="00E26F93" w:rsidRDefault="00037B6A" w:rsidP="00037B6A">
      <w:pPr>
        <w:rPr>
          <w:highlight w:val="lightGray"/>
        </w:rPr>
      </w:pPr>
    </w:p>
    <w:p w14:paraId="54C5FC4A" w14:textId="77777777" w:rsidR="00037B6A" w:rsidRPr="00E26F93" w:rsidRDefault="00037B6A" w:rsidP="00BD54F5">
      <w:pPr>
        <w:ind w:left="426"/>
        <w:rPr>
          <w:highlight w:val="lightGray"/>
        </w:rPr>
      </w:pPr>
      <w:r w:rsidRPr="00E26F93">
        <w:rPr>
          <w:highlight w:val="lightGray"/>
        </w:rPr>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Pr="00E26F93" w:rsidRDefault="00037B6A" w:rsidP="00BD54F5">
      <w:pPr>
        <w:ind w:left="426"/>
        <w:rPr>
          <w:highlight w:val="lightGray"/>
        </w:rPr>
      </w:pPr>
    </w:p>
    <w:p w14:paraId="43189E6B" w14:textId="77777777" w:rsidR="00037B6A" w:rsidRPr="00E26F93" w:rsidRDefault="00037B6A" w:rsidP="00BD54F5">
      <w:pPr>
        <w:autoSpaceDE w:val="0"/>
        <w:autoSpaceDN w:val="0"/>
        <w:ind w:left="426"/>
        <w:rPr>
          <w:highlight w:val="lightGray"/>
        </w:rPr>
      </w:pPr>
      <w:r w:rsidRPr="00E26F93">
        <w:rPr>
          <w:highlight w:val="lightGray"/>
        </w:rPr>
        <w:t>El Proponente o los miembros de una Estructura Plural deberán acreditar la existencia de una sociedad matriz, filial o subordinada de la siguiente manera:</w:t>
      </w:r>
    </w:p>
    <w:p w14:paraId="2282554D" w14:textId="77777777" w:rsidR="00037B6A" w:rsidRPr="00E26F93" w:rsidRDefault="00037B6A" w:rsidP="00BD54F5">
      <w:pPr>
        <w:autoSpaceDE w:val="0"/>
        <w:autoSpaceDN w:val="0"/>
        <w:ind w:left="426"/>
        <w:rPr>
          <w:highlight w:val="lightGray"/>
        </w:rPr>
      </w:pPr>
    </w:p>
    <w:p w14:paraId="7D0F2A0F" w14:textId="77777777" w:rsidR="00037B6A" w:rsidRPr="00E26F93" w:rsidRDefault="00037B6A" w:rsidP="00BD54F5">
      <w:pPr>
        <w:autoSpaceDE w:val="0"/>
        <w:autoSpaceDN w:val="0"/>
        <w:ind w:left="426"/>
        <w:rPr>
          <w:highlight w:val="lightGray"/>
        </w:rPr>
      </w:pPr>
      <w:r w:rsidRPr="00E26F93">
        <w:rPr>
          <w:highlight w:val="lightGray"/>
        </w:rPr>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E26F93" w:rsidRDefault="00037B6A" w:rsidP="00BD54F5">
      <w:pPr>
        <w:autoSpaceDE w:val="0"/>
        <w:autoSpaceDN w:val="0"/>
        <w:ind w:left="426"/>
        <w:rPr>
          <w:highlight w:val="lightGray"/>
        </w:rPr>
      </w:pPr>
    </w:p>
    <w:p w14:paraId="6B9D794B" w14:textId="77777777" w:rsidR="00037B6A" w:rsidRPr="00E26F93" w:rsidRDefault="00037B6A" w:rsidP="00BD54F5">
      <w:pPr>
        <w:autoSpaceDE w:val="0"/>
        <w:autoSpaceDN w:val="0"/>
        <w:ind w:left="426"/>
        <w:rPr>
          <w:highlight w:val="lightGray"/>
        </w:rPr>
      </w:pPr>
      <w:r w:rsidRPr="00E26F93">
        <w:rPr>
          <w:highlight w:val="lightGray"/>
        </w:rPr>
        <w:t xml:space="preserve">(ii) si el Proponente o los miembros de una Estructura Plural son extranjeros se acreditará así: </w:t>
      </w:r>
    </w:p>
    <w:p w14:paraId="13431B26" w14:textId="77777777" w:rsidR="00037B6A" w:rsidRPr="00E26F93" w:rsidRDefault="00037B6A" w:rsidP="00BD54F5">
      <w:pPr>
        <w:autoSpaceDE w:val="0"/>
        <w:autoSpaceDN w:val="0"/>
        <w:ind w:left="426"/>
        <w:rPr>
          <w:highlight w:val="lightGray"/>
        </w:rPr>
      </w:pPr>
    </w:p>
    <w:p w14:paraId="10753FAC" w14:textId="22A98D41" w:rsidR="00037B6A" w:rsidRPr="00E26F93" w:rsidRDefault="00037B6A" w:rsidP="00BD54F5">
      <w:pPr>
        <w:autoSpaceDE w:val="0"/>
        <w:autoSpaceDN w:val="0"/>
        <w:ind w:left="426"/>
        <w:rPr>
          <w:highlight w:val="lightGray"/>
        </w:rPr>
      </w:pPr>
      <w:r w:rsidRPr="00E26F93">
        <w:rPr>
          <w:highlight w:val="lightGray"/>
        </w:rPr>
        <w:t>1) mediante el certificado de existencia y representación legal del Proponente (o los miembros de una Estructura Plural) en el cual conste la inscripción que señale la existencia de la matriz, filial o subordinada, si la jurisdicción de incorporación de la sociedad tuviere tal certificado y en el mismo fuese obligatorio registrar la situación de control, o</w:t>
      </w:r>
    </w:p>
    <w:p w14:paraId="7D186C2B" w14:textId="77777777" w:rsidR="00037B6A" w:rsidRPr="00E26F93" w:rsidRDefault="00037B6A" w:rsidP="00BD54F5">
      <w:pPr>
        <w:autoSpaceDE w:val="0"/>
        <w:autoSpaceDN w:val="0"/>
        <w:ind w:left="426"/>
        <w:rPr>
          <w:highlight w:val="lightGray"/>
        </w:rPr>
      </w:pPr>
      <w:r w:rsidRPr="00E26F93">
        <w:rPr>
          <w:highlight w:val="lightGray"/>
        </w:rPr>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E26F93" w:rsidRDefault="00037B6A" w:rsidP="00BD54F5">
      <w:pPr>
        <w:autoSpaceDE w:val="0"/>
        <w:autoSpaceDN w:val="0"/>
        <w:ind w:left="426"/>
        <w:rPr>
          <w:highlight w:val="lightGray"/>
        </w:rPr>
      </w:pPr>
      <w:r w:rsidRPr="00E26F93">
        <w:rPr>
          <w:highlight w:val="lightGray"/>
        </w:rPr>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E26F93" w:rsidRDefault="00037B6A" w:rsidP="00BD54F5">
      <w:pPr>
        <w:autoSpaceDE w:val="0"/>
        <w:autoSpaceDN w:val="0"/>
        <w:ind w:left="426"/>
        <w:rPr>
          <w:highlight w:val="lightGray"/>
        </w:rPr>
      </w:pPr>
      <w:r w:rsidRPr="00E26F93">
        <w:rPr>
          <w:highlight w:val="lightGray"/>
        </w:rPr>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E26F93" w:rsidRDefault="00037B6A" w:rsidP="00BD54F5">
      <w:pPr>
        <w:autoSpaceDE w:val="0"/>
        <w:autoSpaceDN w:val="0"/>
        <w:ind w:left="426"/>
        <w:rPr>
          <w:highlight w:val="lightGray"/>
        </w:rPr>
      </w:pPr>
    </w:p>
    <w:p w14:paraId="68305F54" w14:textId="77777777" w:rsidR="00037B6A" w:rsidRPr="00E26F93" w:rsidRDefault="00037B6A" w:rsidP="00BD54F5">
      <w:pPr>
        <w:ind w:left="426"/>
        <w:rPr>
          <w:highlight w:val="lightGray"/>
        </w:rPr>
      </w:pPr>
      <w:r w:rsidRPr="00E26F93">
        <w:rPr>
          <w:highlight w:val="lightGray"/>
        </w:rPr>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E26F93" w:rsidRDefault="00037B6A" w:rsidP="00037B6A">
      <w:pPr>
        <w:ind w:left="567"/>
        <w:rPr>
          <w:highlight w:val="lightGray"/>
        </w:rPr>
      </w:pPr>
    </w:p>
    <w:p w14:paraId="229F32FF" w14:textId="77777777" w:rsidR="00037B6A" w:rsidRPr="00E26F93" w:rsidRDefault="00037B6A" w:rsidP="00BD54F5">
      <w:pPr>
        <w:ind w:left="426"/>
        <w:rPr>
          <w:highlight w:val="lightGray"/>
        </w:rPr>
      </w:pPr>
      <w:r w:rsidRPr="00E26F93">
        <w:rPr>
          <w:b/>
          <w:bCs/>
          <w:highlight w:val="lightGray"/>
        </w:rPr>
        <w:t>Nota 1:</w:t>
      </w:r>
      <w:r w:rsidRPr="00E26F93">
        <w:rPr>
          <w:highlight w:val="lightGray"/>
        </w:rPr>
        <w:t xml:space="preserve"> El proponente que acredite la experiencia de su matriz, filial o subsidiaria deberá suscribir en todos los casos 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E26F93" w:rsidRDefault="00037B6A" w:rsidP="00BD54F5">
      <w:pPr>
        <w:ind w:left="426"/>
        <w:rPr>
          <w:highlight w:val="lightGray"/>
        </w:rPr>
      </w:pPr>
    </w:p>
    <w:p w14:paraId="1111C441" w14:textId="77777777" w:rsidR="00037B6A" w:rsidRPr="00E26F93" w:rsidRDefault="00037B6A" w:rsidP="00BD54F5">
      <w:pPr>
        <w:ind w:left="426"/>
        <w:rPr>
          <w:i/>
          <w:highlight w:val="lightGray"/>
        </w:rPr>
      </w:pPr>
      <w:r w:rsidRPr="00E26F93">
        <w:rPr>
          <w:b/>
          <w:bCs/>
          <w:highlight w:val="lightGray"/>
        </w:rPr>
        <w:lastRenderedPageBreak/>
        <w:t xml:space="preserve">Nota 2: </w:t>
      </w:r>
      <w:r w:rsidRPr="00E26F93">
        <w:rPr>
          <w:highlight w:val="lightGray"/>
        </w:rPr>
        <w:t>Se deberá allegar el certificado de existencia y representación legal de la matriz, filial o subsidiaria de la cual se pretende acreditar la experiencia, o en caso de sociedades extranjeras los documentos donde conste la representación legal de las mismas.</w:t>
      </w:r>
      <w:r w:rsidRPr="00E26F93">
        <w:rPr>
          <w:i/>
          <w:highlight w:val="lightGray"/>
        </w:rPr>
        <w:t xml:space="preserve"> </w:t>
      </w:r>
    </w:p>
    <w:p w14:paraId="71A29A39" w14:textId="77777777" w:rsidR="00037B6A" w:rsidRPr="00E26F93" w:rsidRDefault="00037B6A" w:rsidP="00BD54F5">
      <w:pPr>
        <w:autoSpaceDE w:val="0"/>
        <w:autoSpaceDN w:val="0"/>
        <w:adjustRightInd w:val="0"/>
        <w:ind w:left="426"/>
        <w:rPr>
          <w:highlight w:val="lightGray"/>
        </w:rPr>
      </w:pPr>
    </w:p>
    <w:p w14:paraId="060367C9" w14:textId="0D7B6E36" w:rsidR="00037B6A" w:rsidRDefault="00037B6A" w:rsidP="00BD54F5">
      <w:pPr>
        <w:ind w:left="426"/>
        <w:rPr>
          <w:color w:val="222222"/>
        </w:rPr>
      </w:pPr>
      <w:r w:rsidRPr="00E26F93">
        <w:rPr>
          <w:b/>
          <w:color w:val="222222"/>
          <w:highlight w:val="lightGray"/>
        </w:rPr>
        <w:t>Nota 3:</w:t>
      </w:r>
      <w:r w:rsidRPr="00E26F93">
        <w:rPr>
          <w:color w:val="222222"/>
          <w:highlight w:val="lightGray"/>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r w:rsidR="00BA1700" w:rsidRPr="0023636A">
        <w:rPr>
          <w:rStyle w:val="Refdenotaalpie"/>
          <w:color w:val="222222"/>
        </w:rPr>
        <w:footnoteReference w:id="9"/>
      </w:r>
      <w:r w:rsidRPr="0023636A">
        <w:rPr>
          <w:color w:val="222222"/>
        </w:rPr>
        <w:t>.</w:t>
      </w:r>
    </w:p>
    <w:p w14:paraId="4BB12CDC" w14:textId="77777777" w:rsidR="00037B6A" w:rsidRDefault="00037B6A" w:rsidP="00037B6A"/>
    <w:p w14:paraId="0826DE85" w14:textId="77777777" w:rsidR="008B62FB" w:rsidRDefault="008B62FB" w:rsidP="00037B6A"/>
    <w:p w14:paraId="6712DF84" w14:textId="77777777" w:rsidR="00037B6A" w:rsidRPr="00AD66F9" w:rsidRDefault="00037B6A" w:rsidP="00927B2B">
      <w:pPr>
        <w:pStyle w:val="Ttulo5"/>
      </w:pPr>
      <w:bookmarkStart w:id="126" w:name="_Toc513819765"/>
      <w:r w:rsidRPr="00AD66F9">
        <w:t>VERIFICACIÓN DE LA EXPERIENCIA ACREDITADA DEL PROPONENTE</w:t>
      </w:r>
      <w:bookmarkEnd w:id="126"/>
      <w:r w:rsidRPr="00AD66F9">
        <w:t xml:space="preserve"> </w:t>
      </w:r>
    </w:p>
    <w:p w14:paraId="5A15C4DC" w14:textId="77777777" w:rsidR="00037B6A" w:rsidRPr="00DB141D" w:rsidRDefault="00037B6A" w:rsidP="00037B6A">
      <w:pPr>
        <w:ind w:left="567"/>
        <w:rPr>
          <w:i/>
          <w:strike/>
        </w:rPr>
      </w:pPr>
    </w:p>
    <w:p w14:paraId="102E1A12" w14:textId="1BA9C1A2" w:rsidR="00037B6A" w:rsidRPr="000D18E9" w:rsidRDefault="00037B6A" w:rsidP="00037B6A">
      <w:pPr>
        <w:ind w:left="567"/>
      </w:pPr>
      <w:r w:rsidRPr="00BA1700">
        <w:t xml:space="preserve">Con base en la información suministrada en el </w:t>
      </w:r>
      <w:r w:rsidRPr="00BA1700">
        <w:rPr>
          <w:b/>
          <w:caps/>
        </w:rPr>
        <w:t>ANEXO</w:t>
      </w:r>
      <w:r w:rsidRPr="00BA1700">
        <w:rPr>
          <w:b/>
        </w:rPr>
        <w:t xml:space="preserve"> No. 5,</w:t>
      </w:r>
      <w:r w:rsidRPr="00BA1700">
        <w:t xml:space="preserve"> se</w:t>
      </w:r>
      <w:r w:rsidRPr="00721F08">
        <w:t xml:space="preserve"> verificarán entre </w:t>
      </w:r>
      <w:r w:rsidRPr="00721F08">
        <w:rPr>
          <w:b/>
        </w:rPr>
        <w:t xml:space="preserve">UNO (1), y máximo </w:t>
      </w:r>
      <w:r w:rsidR="00C46A0C">
        <w:rPr>
          <w:b/>
        </w:rPr>
        <w:t>DIEZ</w:t>
      </w:r>
      <w:r w:rsidR="00C46A0C" w:rsidRPr="00FD0C4C">
        <w:rPr>
          <w:b/>
        </w:rPr>
        <w:t xml:space="preserve"> </w:t>
      </w:r>
      <w:r w:rsidRPr="00FD0C4C">
        <w:rPr>
          <w:b/>
        </w:rPr>
        <w:t>(</w:t>
      </w:r>
      <w:r w:rsidR="00C46A0C">
        <w:rPr>
          <w:b/>
        </w:rPr>
        <w:t>10</w:t>
      </w:r>
      <w:r w:rsidRPr="00FD0C4C">
        <w:rPr>
          <w:b/>
        </w:rPr>
        <w:t>)</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2B0CBF52" w14:textId="77777777" w:rsidR="003A15D4" w:rsidRDefault="003A15D4" w:rsidP="003A15D4">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3A15D4" w:rsidRPr="004E5AD6" w14:paraId="158C6586" w14:textId="77777777" w:rsidTr="008A49F4">
        <w:tc>
          <w:tcPr>
            <w:tcW w:w="3055" w:type="dxa"/>
          </w:tcPr>
          <w:p w14:paraId="23147B17" w14:textId="77777777" w:rsidR="003A15D4" w:rsidRPr="004E5AD6" w:rsidRDefault="003A15D4" w:rsidP="008A49F4">
            <w:pPr>
              <w:jc w:val="center"/>
              <w:rPr>
                <w:color w:val="auto"/>
              </w:rPr>
            </w:pPr>
            <w:r w:rsidRPr="004E5AD6">
              <w:rPr>
                <w:b/>
                <w:sz w:val="16"/>
                <w:szCs w:val="16"/>
              </w:rPr>
              <w:t>Número de Contratos con los cuales el proponente cumple la experiencia acreditada</w:t>
            </w:r>
            <w:r>
              <w:rPr>
                <w:b/>
                <w:sz w:val="16"/>
                <w:szCs w:val="16"/>
              </w:rPr>
              <w:t xml:space="preserve">  </w:t>
            </w:r>
          </w:p>
        </w:tc>
        <w:tc>
          <w:tcPr>
            <w:tcW w:w="4192" w:type="dxa"/>
          </w:tcPr>
          <w:p w14:paraId="63C2F413" w14:textId="77777777" w:rsidR="003A15D4" w:rsidRPr="004E5AD6" w:rsidRDefault="003A15D4" w:rsidP="008A49F4">
            <w:pPr>
              <w:jc w:val="center"/>
              <w:rPr>
                <w:b/>
                <w:sz w:val="16"/>
                <w:szCs w:val="16"/>
              </w:rPr>
            </w:pPr>
            <w:r w:rsidRPr="004E5AD6">
              <w:rPr>
                <w:b/>
                <w:sz w:val="16"/>
                <w:szCs w:val="16"/>
              </w:rPr>
              <w:t>Valor mínimo a certificar</w:t>
            </w:r>
          </w:p>
          <w:p w14:paraId="491A6B1F" w14:textId="77777777" w:rsidR="003A15D4" w:rsidRPr="004E5AD6" w:rsidRDefault="003A15D4" w:rsidP="008A49F4">
            <w:pPr>
              <w:jc w:val="center"/>
              <w:rPr>
                <w:color w:val="auto"/>
              </w:rPr>
            </w:pPr>
            <w:r w:rsidRPr="004E5AD6">
              <w:rPr>
                <w:b/>
                <w:sz w:val="16"/>
                <w:szCs w:val="16"/>
              </w:rPr>
              <w:t>(como % del Presupuesto Oficia</w:t>
            </w:r>
            <w:r>
              <w:rPr>
                <w:b/>
                <w:sz w:val="16"/>
                <w:szCs w:val="16"/>
              </w:rPr>
              <w:t>l,</w:t>
            </w:r>
            <w:r w:rsidRPr="004E5AD6">
              <w:rPr>
                <w:b/>
                <w:sz w:val="16"/>
                <w:szCs w:val="16"/>
              </w:rPr>
              <w:t xml:space="preserve"> expresado en SMMLV)</w:t>
            </w:r>
          </w:p>
        </w:tc>
      </w:tr>
      <w:tr w:rsidR="003A15D4" w:rsidRPr="00B2558F" w14:paraId="7960662E" w14:textId="77777777" w:rsidTr="008A49F4">
        <w:tc>
          <w:tcPr>
            <w:tcW w:w="3055" w:type="dxa"/>
          </w:tcPr>
          <w:p w14:paraId="461F7050" w14:textId="77777777" w:rsidR="003A15D4" w:rsidRPr="00B2558F" w:rsidRDefault="003A15D4" w:rsidP="008A49F4">
            <w:pPr>
              <w:jc w:val="center"/>
              <w:rPr>
                <w:color w:val="auto"/>
              </w:rPr>
            </w:pPr>
            <w:r w:rsidRPr="00B2558F">
              <w:rPr>
                <w:color w:val="auto"/>
              </w:rPr>
              <w:t>1</w:t>
            </w:r>
          </w:p>
        </w:tc>
        <w:tc>
          <w:tcPr>
            <w:tcW w:w="4192" w:type="dxa"/>
          </w:tcPr>
          <w:p w14:paraId="3F249477" w14:textId="77777777" w:rsidR="003A15D4" w:rsidRPr="00B2558F" w:rsidRDefault="003A15D4" w:rsidP="008A49F4">
            <w:pPr>
              <w:jc w:val="center"/>
              <w:rPr>
                <w:color w:val="auto"/>
              </w:rPr>
            </w:pPr>
            <w:r w:rsidRPr="00B2558F">
              <w:rPr>
                <w:color w:val="auto"/>
              </w:rPr>
              <w:t>75%</w:t>
            </w:r>
          </w:p>
        </w:tc>
      </w:tr>
      <w:tr w:rsidR="003A15D4" w:rsidRPr="00B2558F" w14:paraId="078B67D3" w14:textId="77777777" w:rsidTr="008A49F4">
        <w:tc>
          <w:tcPr>
            <w:tcW w:w="3055" w:type="dxa"/>
          </w:tcPr>
          <w:p w14:paraId="023CE176" w14:textId="77777777" w:rsidR="003A15D4" w:rsidRPr="00B2558F" w:rsidRDefault="003A15D4" w:rsidP="008A49F4">
            <w:pPr>
              <w:jc w:val="center"/>
              <w:rPr>
                <w:color w:val="auto"/>
              </w:rPr>
            </w:pPr>
            <w:r w:rsidRPr="00B2558F">
              <w:rPr>
                <w:color w:val="auto"/>
              </w:rPr>
              <w:t>2</w:t>
            </w:r>
          </w:p>
        </w:tc>
        <w:tc>
          <w:tcPr>
            <w:tcW w:w="4192" w:type="dxa"/>
          </w:tcPr>
          <w:p w14:paraId="74A20AF6" w14:textId="77777777" w:rsidR="003A15D4" w:rsidRPr="00B2558F" w:rsidRDefault="003A15D4" w:rsidP="008A49F4">
            <w:pPr>
              <w:jc w:val="center"/>
              <w:rPr>
                <w:color w:val="auto"/>
              </w:rPr>
            </w:pPr>
            <w:r w:rsidRPr="00B2558F">
              <w:rPr>
                <w:color w:val="auto"/>
              </w:rPr>
              <w:t>100%</w:t>
            </w:r>
          </w:p>
        </w:tc>
      </w:tr>
      <w:tr w:rsidR="003A15D4" w:rsidRPr="00B2558F" w14:paraId="0C1EDF81" w14:textId="77777777" w:rsidTr="008A49F4">
        <w:tc>
          <w:tcPr>
            <w:tcW w:w="3055" w:type="dxa"/>
          </w:tcPr>
          <w:p w14:paraId="0A1AB5CA" w14:textId="77777777" w:rsidR="003A15D4" w:rsidRPr="00B2558F" w:rsidRDefault="003A15D4" w:rsidP="008A49F4">
            <w:pPr>
              <w:jc w:val="center"/>
              <w:rPr>
                <w:color w:val="auto"/>
              </w:rPr>
            </w:pPr>
            <w:r w:rsidRPr="00B2558F">
              <w:rPr>
                <w:color w:val="auto"/>
              </w:rPr>
              <w:t>De 3 hasta 6</w:t>
            </w:r>
          </w:p>
        </w:tc>
        <w:tc>
          <w:tcPr>
            <w:tcW w:w="4192" w:type="dxa"/>
          </w:tcPr>
          <w:p w14:paraId="3DBCB956" w14:textId="77777777" w:rsidR="003A15D4" w:rsidRPr="00B2558F" w:rsidRDefault="003A15D4" w:rsidP="008A49F4">
            <w:pPr>
              <w:jc w:val="center"/>
              <w:rPr>
                <w:color w:val="auto"/>
              </w:rPr>
            </w:pPr>
            <w:r w:rsidRPr="00B2558F">
              <w:rPr>
                <w:color w:val="auto"/>
              </w:rPr>
              <w:t>150%</w:t>
            </w:r>
          </w:p>
        </w:tc>
      </w:tr>
      <w:tr w:rsidR="003A15D4" w:rsidRPr="00B2558F" w14:paraId="1149ABBA" w14:textId="77777777" w:rsidTr="008A49F4">
        <w:tc>
          <w:tcPr>
            <w:tcW w:w="3055" w:type="dxa"/>
          </w:tcPr>
          <w:p w14:paraId="17710160" w14:textId="77777777" w:rsidR="003A15D4" w:rsidRPr="00B2558F" w:rsidRDefault="003A15D4" w:rsidP="008A49F4">
            <w:pPr>
              <w:jc w:val="center"/>
              <w:rPr>
                <w:color w:val="auto"/>
              </w:rPr>
            </w:pPr>
            <w:r>
              <w:rPr>
                <w:color w:val="auto"/>
              </w:rPr>
              <w:t>De 7 hasta 10</w:t>
            </w:r>
          </w:p>
        </w:tc>
        <w:tc>
          <w:tcPr>
            <w:tcW w:w="4192" w:type="dxa"/>
          </w:tcPr>
          <w:p w14:paraId="654E8B7A" w14:textId="77777777" w:rsidR="003A15D4" w:rsidRPr="00B2558F" w:rsidRDefault="003A15D4" w:rsidP="008A49F4">
            <w:pPr>
              <w:jc w:val="center"/>
              <w:rPr>
                <w:color w:val="auto"/>
              </w:rPr>
            </w:pPr>
            <w:r>
              <w:rPr>
                <w:color w:val="auto"/>
              </w:rPr>
              <w:t>200%</w:t>
            </w:r>
          </w:p>
        </w:tc>
      </w:tr>
    </w:tbl>
    <w:p w14:paraId="48B59023" w14:textId="77777777" w:rsidR="002448A2" w:rsidRDefault="002448A2" w:rsidP="002448A2">
      <w:pPr>
        <w:ind w:left="567"/>
        <w:rPr>
          <w:highlight w:val="yellow"/>
        </w:rPr>
      </w:pPr>
      <w:r w:rsidRPr="00FA4BA3">
        <w:rPr>
          <w:spacing w:val="-2"/>
        </w:rPr>
        <w:tab/>
      </w:r>
    </w:p>
    <w:p w14:paraId="786775E3" w14:textId="0FA4A2E1" w:rsidR="00037B6A" w:rsidRPr="00787444"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y</w:t>
      </w:r>
      <w:r w:rsidRPr="007C5AB9">
        <w:rPr>
          <w:color w:val="auto"/>
        </w:rPr>
        <w:t xml:space="preserve"> se hará con base en la </w:t>
      </w:r>
      <w:r w:rsidRPr="00787444">
        <w:rPr>
          <w:color w:val="auto"/>
        </w:rPr>
        <w:t xml:space="preserve">sumatoria de los Valores Totales ejecutados (incluido IVA) en SMMLV de los contratos relacionados en el </w:t>
      </w:r>
      <w:r w:rsidRPr="00787444">
        <w:rPr>
          <w:b/>
          <w:color w:val="auto"/>
        </w:rPr>
        <w:t>ANEXO No. 5</w:t>
      </w:r>
      <w:r w:rsidRPr="00787444">
        <w:rPr>
          <w:color w:val="auto"/>
        </w:rPr>
        <w:t>, que cumplan con los requisitos establecidos en este pliego de condiciones y lo señalado en la anterior tabla.</w:t>
      </w:r>
    </w:p>
    <w:p w14:paraId="34228A3D" w14:textId="77777777" w:rsidR="00037B6A" w:rsidRPr="00787444" w:rsidRDefault="00037B6A" w:rsidP="00E53C1F">
      <w:pPr>
        <w:ind w:left="426"/>
        <w:rPr>
          <w:color w:val="000080"/>
        </w:rPr>
      </w:pPr>
    </w:p>
    <w:p w14:paraId="2C1E1AE8" w14:textId="3750C6D8" w:rsidR="00037B6A" w:rsidRPr="00787444" w:rsidRDefault="00037B6A" w:rsidP="00E53C1F">
      <w:pPr>
        <w:ind w:left="426"/>
        <w:rPr>
          <w:color w:val="auto"/>
        </w:rPr>
      </w:pPr>
      <w:r w:rsidRPr="00787444">
        <w:rPr>
          <w:color w:val="auto"/>
        </w:rPr>
        <w:t xml:space="preserve">Se calificará a cada propuesta como </w:t>
      </w:r>
      <w:r w:rsidRPr="00787444">
        <w:rPr>
          <w:b/>
          <w:color w:val="auto"/>
        </w:rPr>
        <w:t xml:space="preserve">HÁBIL </w:t>
      </w:r>
      <w:r w:rsidRPr="00787444">
        <w:rPr>
          <w:color w:val="auto"/>
        </w:rPr>
        <w:t xml:space="preserve">en este criterio, si la sumatoria de los Valores Totales ejecutados (incluido IVA) de los contratos relacionados en el </w:t>
      </w:r>
      <w:r w:rsidRPr="00787444">
        <w:rPr>
          <w:b/>
          <w:color w:val="auto"/>
        </w:rPr>
        <w:t>ANEXO No. 5</w:t>
      </w:r>
      <w:r w:rsidRPr="00787444">
        <w:rPr>
          <w:color w:val="auto"/>
        </w:rPr>
        <w:t>, expresada en SMMLV, es mayor o igual al valor mínimo a certificar establecido en la tabla anterior, de acuerdo con el número de contratos con los cuales el proponente cumple la experiencia.</w:t>
      </w:r>
    </w:p>
    <w:p w14:paraId="19FAFA78" w14:textId="77777777" w:rsidR="00037B6A" w:rsidRPr="00787444" w:rsidRDefault="00037B6A" w:rsidP="00E53C1F">
      <w:pPr>
        <w:ind w:left="426"/>
      </w:pPr>
    </w:p>
    <w:p w14:paraId="4C678C4F" w14:textId="21263C93" w:rsidR="00037B6A" w:rsidRPr="00787444" w:rsidRDefault="00037B6A" w:rsidP="00E53C1F">
      <w:pPr>
        <w:ind w:left="426"/>
      </w:pPr>
      <w:r w:rsidRPr="00787444">
        <w:t xml:space="preserve">En caso que el número de contratos con los cuales el proponente acredita la experiencia no satisfaga el porcentaje mínimo a certificar establecido en la anterior tabla, se calificará la propuesta como </w:t>
      </w:r>
      <w:r w:rsidRPr="00787444">
        <w:rPr>
          <w:b/>
        </w:rPr>
        <w:t>NO HÁBIL</w:t>
      </w:r>
      <w:r w:rsidRPr="00787444">
        <w:rPr>
          <w:color w:val="auto"/>
        </w:rPr>
        <w:t>.</w:t>
      </w:r>
    </w:p>
    <w:p w14:paraId="3B7E8DD0" w14:textId="77777777" w:rsidR="00037B6A" w:rsidRPr="00787444" w:rsidRDefault="00037B6A" w:rsidP="00E53C1F">
      <w:pPr>
        <w:ind w:left="426"/>
      </w:pPr>
    </w:p>
    <w:p w14:paraId="0113399C" w14:textId="77777777" w:rsidR="002D5585" w:rsidRPr="00787444" w:rsidRDefault="00037B6A" w:rsidP="00E53C1F">
      <w:pPr>
        <w:ind w:left="426"/>
        <w:rPr>
          <w:color w:val="auto"/>
        </w:rPr>
      </w:pPr>
      <w:r w:rsidRPr="00787444">
        <w:rPr>
          <w:color w:val="auto"/>
        </w:rPr>
        <w:t xml:space="preserve">El IDU verificará aritméticamente el cálculo del Valor ejecutado </w:t>
      </w:r>
      <w:r w:rsidRPr="00787444">
        <w:t>(incluido IVA)</w:t>
      </w:r>
      <w:r w:rsidRPr="00787444">
        <w:rPr>
          <w:color w:val="auto"/>
        </w:rPr>
        <w:t xml:space="preserve"> de cada uno de los Contratos en SMMLV de acuerdo con el año de terminación y el Valor Total ejecutado </w:t>
      </w:r>
      <w:r w:rsidRPr="00787444">
        <w:t xml:space="preserve">(incluido IVA) </w:t>
      </w:r>
      <w:r w:rsidRPr="00787444">
        <w:rPr>
          <w:color w:val="auto"/>
        </w:rPr>
        <w:t xml:space="preserve">de cada contrato y corregirá los errores aritméticos que presente dicho cálculo y el valor corregido será el que se utilizará para la verificación de este requisito habilitante. </w:t>
      </w:r>
    </w:p>
    <w:p w14:paraId="5995CF5E" w14:textId="77777777" w:rsidR="002D5585" w:rsidRPr="00787444" w:rsidRDefault="002D5585" w:rsidP="00037B6A">
      <w:pPr>
        <w:ind w:left="567"/>
        <w:rPr>
          <w:color w:val="auto"/>
        </w:rPr>
      </w:pPr>
    </w:p>
    <w:p w14:paraId="63411DBE" w14:textId="77777777" w:rsidR="00455DC4" w:rsidRPr="00787444" w:rsidRDefault="00455DC4" w:rsidP="00927B2B">
      <w:pPr>
        <w:pStyle w:val="Ttulo5"/>
      </w:pPr>
      <w:bookmarkStart w:id="127" w:name="_Toc513819766"/>
      <w:r w:rsidRPr="00787444">
        <w:t>CONVERSIÓN A SALARIOS</w:t>
      </w:r>
      <w:bookmarkEnd w:id="127"/>
      <w:r w:rsidRPr="00787444">
        <w:t xml:space="preserve"> </w:t>
      </w:r>
    </w:p>
    <w:p w14:paraId="541EEA19" w14:textId="77777777" w:rsidR="00455DC4" w:rsidRPr="00787444" w:rsidRDefault="00455DC4" w:rsidP="00455DC4">
      <w:pPr>
        <w:ind w:left="993"/>
      </w:pPr>
    </w:p>
    <w:p w14:paraId="4107A663" w14:textId="77777777" w:rsidR="00455DC4" w:rsidRPr="00EE2929" w:rsidRDefault="00455DC4" w:rsidP="00E53C1F">
      <w:pPr>
        <w:ind w:left="426" w:right="0"/>
      </w:pPr>
      <w:r w:rsidRPr="00787444">
        <w:t xml:space="preserve">El proponente deberá relacionar en el </w:t>
      </w:r>
      <w:r w:rsidRPr="00787444">
        <w:rPr>
          <w:b/>
        </w:rPr>
        <w:t>ANEXO No. 5</w:t>
      </w:r>
      <w:r w:rsidRPr="00787444">
        <w:t xml:space="preserve"> el</w:t>
      </w:r>
      <w:r w:rsidRPr="00EE2929">
        <w:t xml:space="preserve">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 xml:space="preserve">l IDU verificará aritméticamente el cálculo de este </w:t>
      </w:r>
      <w:r w:rsidRPr="00C60B6D">
        <w:rPr>
          <w:spacing w:val="-2"/>
        </w:rPr>
        <w:lastRenderedPageBreak/>
        <w:t>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77777777"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w:t>
      </w:r>
      <w:r w:rsidRPr="00787444">
        <w:rPr>
          <w:lang w:val="es-ES"/>
        </w:rPr>
        <w:t xml:space="preserve">en el </w:t>
      </w:r>
      <w:r w:rsidRPr="00787444">
        <w:rPr>
          <w:b/>
          <w:lang w:val="es-ES"/>
        </w:rPr>
        <w:t>ANEXO No. 5</w:t>
      </w:r>
      <w:r w:rsidRPr="00787444">
        <w:rPr>
          <w:lang w:val="es-ES"/>
        </w:rPr>
        <w:t xml:space="preserve"> el valor</w:t>
      </w:r>
      <w:r w:rsidRPr="002D5585">
        <w:rPr>
          <w:lang w:val="es-ES"/>
        </w:rPr>
        <w:t xml:space="preserve">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FB3801">
      <w:pPr>
        <w:numPr>
          <w:ilvl w:val="0"/>
          <w:numId w:val="19"/>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FB3801">
      <w:pPr>
        <w:numPr>
          <w:ilvl w:val="0"/>
          <w:numId w:val="5"/>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 xml:space="preserve">caso de </w:t>
      </w:r>
      <w:r w:rsidRPr="001C04E3">
        <w:rPr>
          <w:spacing w:val="-2"/>
          <w:lang w:val="es-ES"/>
        </w:rPr>
        <w:t>encontrarse diferencias, errores aritméticos o inconsistencias con respecto a lo indicado en el ANEXO No. 5, se realizarán</w:t>
      </w:r>
      <w:r w:rsidRPr="00A65ED8">
        <w:rPr>
          <w:spacing w:val="-2"/>
          <w:lang w:val="es-ES"/>
        </w:rPr>
        <w:t xml:space="preserve">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927B2B">
      <w:pPr>
        <w:pStyle w:val="TITULO2"/>
      </w:pPr>
      <w:bookmarkStart w:id="128" w:name="_Toc507141467"/>
      <w:bookmarkStart w:id="129" w:name="_Toc513819767"/>
      <w:r w:rsidRPr="00C60B6D">
        <w:t>DOCUMENTOS</w:t>
      </w:r>
      <w:r w:rsidRPr="004C22C6">
        <w:t xml:space="preserve"> PARA ACREDITAR LOS </w:t>
      </w:r>
      <w:r w:rsidR="004C230B" w:rsidRPr="004C22C6">
        <w:t xml:space="preserve">REQUISITOS </w:t>
      </w:r>
      <w:r w:rsidRPr="004C22C6">
        <w:t>FINANCIEROS</w:t>
      </w:r>
      <w:bookmarkEnd w:id="128"/>
      <w:bookmarkEnd w:id="129"/>
    </w:p>
    <w:p w14:paraId="330481DF" w14:textId="0F128A40" w:rsidR="002644AD" w:rsidRDefault="00CE2878" w:rsidP="002644AD">
      <w:r>
        <w:rPr>
          <w:sz w:val="22"/>
          <w:szCs w:val="22"/>
        </w:rPr>
        <w:tab/>
      </w:r>
    </w:p>
    <w:p w14:paraId="4EF71AE2" w14:textId="77777777" w:rsidR="002644AD" w:rsidRPr="00525AE2" w:rsidRDefault="002644AD" w:rsidP="00927B2B">
      <w:pPr>
        <w:pStyle w:val="Ttulo4"/>
      </w:pPr>
      <w:bookmarkStart w:id="130" w:name="_Toc488944203"/>
      <w:bookmarkStart w:id="131" w:name="_Toc513819768"/>
      <w:r w:rsidRPr="00525AE2">
        <w:t>CAPACIDAD FINANCIERA Y ORGANIZACIONAL</w:t>
      </w:r>
      <w:bookmarkEnd w:id="130"/>
      <w:bookmarkEnd w:id="131"/>
    </w:p>
    <w:p w14:paraId="78CF25E4" w14:textId="77777777" w:rsidR="002644AD" w:rsidRDefault="002644AD" w:rsidP="002644AD">
      <w:pPr>
        <w:ind w:left="567"/>
      </w:pPr>
    </w:p>
    <w:p w14:paraId="3DED9B35" w14:textId="3D7EC0DA" w:rsidR="002644AD" w:rsidRPr="0072256E" w:rsidRDefault="002644AD" w:rsidP="00927B2B">
      <w:pPr>
        <w:pStyle w:val="Ttulo5"/>
      </w:pPr>
      <w:bookmarkStart w:id="132" w:name="_Toc349663108"/>
      <w:bookmarkStart w:id="133" w:name="_Toc353193052"/>
      <w:bookmarkStart w:id="134" w:name="_Toc353194388"/>
      <w:bookmarkStart w:id="135" w:name="_Toc378951013"/>
      <w:bookmarkStart w:id="136" w:name="_Toc488944204"/>
      <w:bookmarkStart w:id="137" w:name="_Toc507141468"/>
      <w:bookmarkStart w:id="138" w:name="_Toc513819769"/>
      <w:r w:rsidRPr="0072256E">
        <w:t>INFORMACIÓN FINANCIERA</w:t>
      </w:r>
      <w:bookmarkEnd w:id="132"/>
      <w:bookmarkEnd w:id="133"/>
      <w:bookmarkEnd w:id="134"/>
      <w:bookmarkEnd w:id="135"/>
      <w:bookmarkEnd w:id="136"/>
      <w:bookmarkEnd w:id="137"/>
      <w:bookmarkEnd w:id="138"/>
      <w:r w:rsidRPr="0072256E">
        <w:t xml:space="preserve"> </w:t>
      </w:r>
    </w:p>
    <w:p w14:paraId="5F681200" w14:textId="77777777" w:rsidR="002644AD" w:rsidRDefault="002644AD" w:rsidP="002644AD">
      <w:pPr>
        <w:ind w:left="567"/>
      </w:pPr>
    </w:p>
    <w:p w14:paraId="36876A5C" w14:textId="6B467893" w:rsidR="002644AD" w:rsidRPr="0056508D" w:rsidRDefault="002644AD" w:rsidP="00525AE2">
      <w:r w:rsidRPr="00570BDB">
        <w:t xml:space="preserve">Todos los proponentes, sea proponente singular o todos los integrantes del proponente plural, </w:t>
      </w:r>
      <w:r w:rsidRPr="00E26F93">
        <w:rPr>
          <w:b/>
          <w:i/>
          <w:highlight w:val="lightGray"/>
        </w:rPr>
        <w:t>persona natural extranjera sin domicilio y la persona jurídica extranjera sin sucursal en Colombia</w:t>
      </w:r>
      <w:r w:rsidR="00A301EA" w:rsidRPr="00A26CB4">
        <w:rPr>
          <w:rStyle w:val="Refdenotaalpie"/>
          <w:b/>
          <w:i/>
        </w:rPr>
        <w:footnoteReference w:id="10"/>
      </w:r>
      <w:r w:rsidRPr="00570BDB">
        <w:t xml:space="preserve">, deberán diligenciar el </w:t>
      </w:r>
      <w:r w:rsidRPr="00570BDB">
        <w:rPr>
          <w:b/>
          <w:caps/>
        </w:rPr>
        <w:t>Anexo</w:t>
      </w:r>
      <w:r w:rsidRPr="00570BDB">
        <w:rPr>
          <w:b/>
        </w:rPr>
        <w:t xml:space="preserve"> </w:t>
      </w:r>
      <w:r w:rsidR="00282098">
        <w:rPr>
          <w:b/>
        </w:rPr>
        <w:t>No. 3</w:t>
      </w:r>
      <w:r w:rsidRPr="00570BDB">
        <w:rPr>
          <w:b/>
        </w:rPr>
        <w:t xml:space="preserve"> INFORMACIÓN FINANCIERA,</w:t>
      </w:r>
      <w:r w:rsidRPr="00570BDB">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w:t>
      </w:r>
      <w:r w:rsidRPr="0056508D">
        <w:t xml:space="preserve"> de Contadores de Colombia en la </w:t>
      </w:r>
      <w:r w:rsidRPr="0056508D">
        <w:lastRenderedPageBreak/>
        <w:t xml:space="preserve">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04081588" w14:textId="77777777" w:rsidR="00472037" w:rsidRDefault="00472037" w:rsidP="002644AD">
      <w:pPr>
        <w:ind w:left="567"/>
        <w:rPr>
          <w:color w:val="auto"/>
        </w:rPr>
      </w:pPr>
    </w:p>
    <w:p w14:paraId="452EA82C" w14:textId="048E2445" w:rsidR="002644AD" w:rsidRDefault="002644AD" w:rsidP="00525AE2">
      <w:pPr>
        <w:rPr>
          <w:color w:val="auto"/>
        </w:rPr>
      </w:pPr>
      <w:r w:rsidRPr="002876D8">
        <w:t>Para efectos de lo previsto en el párrafo anterior,</w:t>
      </w:r>
      <w:r w:rsidRPr="002876D8">
        <w:rPr>
          <w:color w:val="auto"/>
        </w:rPr>
        <w:t xml:space="preserve"> el </w:t>
      </w:r>
      <w:r w:rsidRPr="002876D8">
        <w:rPr>
          <w:b/>
          <w:caps/>
          <w:color w:val="auto"/>
        </w:rPr>
        <w:t>Anexo</w:t>
      </w:r>
      <w:r w:rsidRPr="002876D8">
        <w:rPr>
          <w:b/>
          <w:color w:val="auto"/>
        </w:rPr>
        <w:t xml:space="preserve"> </w:t>
      </w:r>
      <w:r w:rsidR="00F14F7E">
        <w:rPr>
          <w:b/>
          <w:color w:val="auto"/>
        </w:rPr>
        <w:t xml:space="preserve">No. 3 </w:t>
      </w:r>
      <w:r w:rsidRPr="002876D8">
        <w:rPr>
          <w:b/>
          <w:color w:val="auto"/>
        </w:rPr>
        <w:t>INFORMACIÓN</w:t>
      </w:r>
      <w:r w:rsidRPr="00C45C3D">
        <w:rPr>
          <w:b/>
          <w:color w:val="auto"/>
        </w:rPr>
        <w:t xml:space="preserve"> FINANCIERA</w:t>
      </w:r>
      <w:r w:rsidRPr="00C45C3D">
        <w:rPr>
          <w:color w:val="auto"/>
        </w:rPr>
        <w:t xml:space="preserve"> deberá </w:t>
      </w:r>
      <w:r w:rsidRPr="00EE4646">
        <w:rPr>
          <w:color w:val="auto"/>
        </w:rPr>
        <w:t xml:space="preserve">presentarse firmado por el Representante Legal y contador </w:t>
      </w:r>
      <w:r w:rsidRPr="00C2258C">
        <w:t>público con inscripción profesional vigente ante la Junta Central de Contadores de Colombia</w:t>
      </w:r>
      <w:r w:rsidRPr="00C2258C">
        <w:rPr>
          <w:color w:val="auto"/>
        </w:rPr>
        <w:t>, acompañado de traducción simple al idioma español, con los valores expresados en la moneda funcional colombiana, a la tasa de cambio representativa del mercado de la fecha de</w:t>
      </w:r>
      <w:r w:rsidRPr="00EE4646">
        <w:rPr>
          <w:color w:val="auto"/>
        </w:rPr>
        <w:t xml:space="preserve"> corte de la información financiera, de conformidad con </w:t>
      </w:r>
      <w:r>
        <w:rPr>
          <w:color w:val="auto"/>
        </w:rPr>
        <w:t>el</w:t>
      </w:r>
      <w:r w:rsidRPr="00EE4646">
        <w:rPr>
          <w:color w:val="auto"/>
        </w:rPr>
        <w:t xml:space="preserve"> artículo 25</w:t>
      </w:r>
      <w:r>
        <w:rPr>
          <w:color w:val="auto"/>
        </w:rPr>
        <w:t>1</w:t>
      </w:r>
      <w:r w:rsidRPr="00EE4646">
        <w:rPr>
          <w:color w:val="auto"/>
        </w:rPr>
        <w:t xml:space="preserve"> del Código de Procedimiento Civil y con el artículo 480 del Código de Comercio. </w:t>
      </w:r>
    </w:p>
    <w:p w14:paraId="29F66871" w14:textId="77777777" w:rsidR="002644AD" w:rsidRDefault="002644AD" w:rsidP="002644AD">
      <w:pPr>
        <w:ind w:left="567"/>
      </w:pPr>
    </w:p>
    <w:p w14:paraId="4C3784BB" w14:textId="4EB8A1F7" w:rsidR="00661AC8" w:rsidRDefault="002644AD" w:rsidP="00525AE2">
      <w:r w:rsidRPr="001D1573">
        <w:t>Todos los indicadores financieros habilitantes</w:t>
      </w:r>
      <w:r>
        <w:t xml:space="preserve">, </w:t>
      </w:r>
      <w:r w:rsidRPr="001D1573">
        <w:t>deberán ser cumplidos por todos los proponentes, sin excepción.</w:t>
      </w:r>
    </w:p>
    <w:p w14:paraId="53E803E8" w14:textId="77777777" w:rsidR="002644AD" w:rsidRPr="001D1573" w:rsidRDefault="002644AD" w:rsidP="002644AD">
      <w:pPr>
        <w:ind w:left="567"/>
      </w:pPr>
    </w:p>
    <w:p w14:paraId="06EAC5C2" w14:textId="4E5229A4" w:rsidR="002644AD" w:rsidRDefault="002644AD" w:rsidP="00927B2B">
      <w:pPr>
        <w:pStyle w:val="Ttulo6"/>
      </w:pPr>
      <w:bookmarkStart w:id="139" w:name="_Toc353194389"/>
      <w:r w:rsidRPr="00461A91">
        <w:t>Verificación de la Capacidad Financiera</w:t>
      </w:r>
      <w:bookmarkEnd w:id="139"/>
    </w:p>
    <w:p w14:paraId="77B15B38" w14:textId="77777777" w:rsidR="002644AD" w:rsidRDefault="002644AD" w:rsidP="002644AD">
      <w:pPr>
        <w:ind w:left="567"/>
      </w:pPr>
    </w:p>
    <w:p w14:paraId="6EFD8A4B" w14:textId="2DFA4F6C" w:rsidR="00AA3EFA" w:rsidRDefault="002644AD" w:rsidP="00220143">
      <w:pPr>
        <w:rPr>
          <w:b/>
          <w:bCs/>
        </w:rPr>
      </w:pPr>
      <w:r w:rsidRPr="004660FA">
        <w:t>El IDU verificará el cumplimiento de los indicadores financieros</w:t>
      </w:r>
      <w:r w:rsidR="00306B4A">
        <w:t xml:space="preserve"> de acuerdo a lo requerido en </w:t>
      </w:r>
      <w:r w:rsidR="00EE7236">
        <w:t>las</w:t>
      </w:r>
      <w:r w:rsidR="00306B4A">
        <w:t xml:space="preserve"> condiciones específicas de contratación.</w:t>
      </w:r>
      <w:r w:rsidRPr="004660FA">
        <w:t xml:space="preserve"> </w:t>
      </w:r>
      <w:r w:rsidRPr="004660FA">
        <w:rPr>
          <w:b/>
          <w:bCs/>
        </w:rPr>
        <w:t> </w:t>
      </w:r>
    </w:p>
    <w:p w14:paraId="6F400F50" w14:textId="77777777" w:rsidR="00927B2B" w:rsidRDefault="00927B2B" w:rsidP="00220143">
      <w:pPr>
        <w:rPr>
          <w:b/>
          <w:bCs/>
        </w:rPr>
      </w:pPr>
    </w:p>
    <w:p w14:paraId="0798621B" w14:textId="77777777" w:rsidR="00927B2B" w:rsidRPr="004C22C6" w:rsidRDefault="00927B2B" w:rsidP="00220143"/>
    <w:p w14:paraId="0FAF49CC" w14:textId="294401D7" w:rsidR="0026552A" w:rsidRPr="004C22C6" w:rsidRDefault="003E35E8" w:rsidP="002D2855">
      <w:pPr>
        <w:pStyle w:val="Ttulo1"/>
      </w:pPr>
      <w:bookmarkStart w:id="140" w:name="_Toc507141469"/>
      <w:bookmarkStart w:id="141" w:name="_Toc513819770"/>
      <w:r w:rsidRPr="004C22C6">
        <w:t>DOCUMENTOS PARA ACREDITAR LOS</w:t>
      </w:r>
      <w:r w:rsidR="004C230B" w:rsidRPr="004C22C6">
        <w:t xml:space="preserve"> </w:t>
      </w:r>
      <w:r w:rsidR="00AC7EEA">
        <w:t>FACTORES</w:t>
      </w:r>
      <w:r w:rsidR="004C230B" w:rsidRPr="004C22C6">
        <w:t xml:space="preserve"> </w:t>
      </w:r>
      <w:bookmarkEnd w:id="140"/>
      <w:r w:rsidR="00AC7EEA">
        <w:t>PONDERABLES</w:t>
      </w:r>
      <w:bookmarkEnd w:id="141"/>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927B2B">
      <w:pPr>
        <w:pStyle w:val="TITULO2"/>
      </w:pPr>
      <w:bookmarkStart w:id="142" w:name="_Toc513819771"/>
      <w:r w:rsidRPr="00472037">
        <w:t>FACTORES PONDERABLES</w:t>
      </w:r>
      <w:r w:rsidR="00BC35F0">
        <w:t xml:space="preserve"> - </w:t>
      </w:r>
      <w:r w:rsidR="00BC35F0" w:rsidRPr="009E34D3">
        <w:t>ANEXO 11</w:t>
      </w:r>
      <w:bookmarkEnd w:id="142"/>
      <w:r w:rsidR="00BC35F0">
        <w:t xml:space="preserve"> </w:t>
      </w:r>
    </w:p>
    <w:p w14:paraId="5A5B3A07" w14:textId="77777777" w:rsidR="00A13255" w:rsidRDefault="00A13255" w:rsidP="00A13255">
      <w:pPr>
        <w:rPr>
          <w:b/>
          <w:sz w:val="22"/>
          <w:szCs w:val="22"/>
        </w:rPr>
      </w:pPr>
    </w:p>
    <w:p w14:paraId="51868F3A" w14:textId="48004892" w:rsidR="00AA3EFA" w:rsidRDefault="00AA3EFA" w:rsidP="00980C75">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w:t>
      </w:r>
      <w:r w:rsidR="005D4D1E">
        <w:t xml:space="preserve"> a continuación y de acuerdo a los puntajes establecidos para ello en el título IV FACTORES PONDERABLES de las condiciones específicas de contratación </w:t>
      </w:r>
      <w:r w:rsidR="00BB25AF" w:rsidRPr="00113D1C">
        <w:t xml:space="preserve"> los cuales determinarán el ORDEN DE ELEGIBILIDAD de las PROPUESTAS</w:t>
      </w:r>
      <w:r w:rsidR="00BB25AF">
        <w:t>.</w:t>
      </w:r>
    </w:p>
    <w:p w14:paraId="4650E75F" w14:textId="77777777" w:rsidR="00841907" w:rsidRPr="00980C75" w:rsidRDefault="00841907" w:rsidP="00980C75">
      <w:pPr>
        <w:ind w:left="426"/>
      </w:pPr>
    </w:p>
    <w:p w14:paraId="32318448" w14:textId="01284378" w:rsidR="00F3358A" w:rsidRPr="008D5867" w:rsidRDefault="00F3358A" w:rsidP="00927B2B">
      <w:pPr>
        <w:pStyle w:val="TITULO2"/>
      </w:pPr>
      <w:bookmarkStart w:id="143" w:name="_Toc507141470"/>
      <w:bookmarkStart w:id="144" w:name="_Toc513819772"/>
      <w:r w:rsidRPr="008D5867">
        <w:t>PROPUESTA ECONÓMICA.</w:t>
      </w:r>
      <w:bookmarkEnd w:id="143"/>
      <w:bookmarkEnd w:id="144"/>
    </w:p>
    <w:p w14:paraId="30AC7A53" w14:textId="77777777" w:rsidR="00AA3EFA" w:rsidRPr="008D5867" w:rsidRDefault="00AA3EFA" w:rsidP="00AA3EFA"/>
    <w:p w14:paraId="63DD9685" w14:textId="77777777" w:rsidR="00AA3EFA" w:rsidRPr="00DF37E9" w:rsidRDefault="00AA3EFA" w:rsidP="00525AE2">
      <w:pPr>
        <w:rPr>
          <w:rFonts w:eastAsia="Calibri"/>
          <w:b/>
        </w:rPr>
      </w:pPr>
      <w:bookmarkStart w:id="145" w:name="OLE_LINK19"/>
      <w:bookmarkStart w:id="146" w:name="_Toc373499997"/>
      <w:bookmarkStart w:id="147" w:name="_Ref458160441"/>
      <w:r w:rsidRPr="008D5867">
        <w:rPr>
          <w:rFonts w:eastAsia="Calibri"/>
          <w:b/>
        </w:rPr>
        <w:t xml:space="preserve">DESCRIPCIÓN DEL MÉTODO PARA LA SELECCIÓN DE LA ALTERNATIVA DE EVALUACIÓN </w:t>
      </w:r>
      <w:bookmarkEnd w:id="145"/>
      <w:r w:rsidRPr="008D5867">
        <w:rPr>
          <w:rFonts w:eastAsia="Calibri"/>
          <w:b/>
        </w:rPr>
        <w:t>DEL FACTOR DE CALIFICACIÓN</w:t>
      </w:r>
      <w:r w:rsidRPr="00301DA8">
        <w:rPr>
          <w:rFonts w:eastAsia="Calibri"/>
          <w:b/>
        </w:rPr>
        <w:t xml:space="preserve"> No. 1</w:t>
      </w:r>
      <w:r w:rsidRPr="00301DA8">
        <w:rPr>
          <w:b/>
        </w:rPr>
        <w:t>:</w:t>
      </w:r>
      <w:bookmarkEnd w:id="146"/>
      <w:bookmarkEnd w:id="147"/>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6F3D339C"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 xml:space="preserve">cronograma vigente </w:t>
      </w:r>
      <w:r w:rsidRPr="00113D1C">
        <w:rPr>
          <w:rFonts w:eastAsia="Calibri"/>
          <w:b/>
          <w:u w:val="single"/>
          <w:lang w:eastAsia="en-US"/>
        </w:rPr>
        <w:lastRenderedPageBreak/>
        <w:t>al momento del cierre</w:t>
      </w:r>
      <w:r w:rsidRPr="00113D1C">
        <w:rPr>
          <w:rFonts w:eastAsia="Calibri"/>
          <w:lang w:eastAsia="en-US"/>
        </w:rPr>
        <w:t xml:space="preserve"> del proceso de selección, aun cuando después del cierre dicha fecha se modifique en desarrollo del proceso</w:t>
      </w:r>
      <w:r w:rsidR="008F03F6">
        <w:rPr>
          <w:rFonts w:eastAsia="Calibri"/>
          <w:lang w:eastAsia="en-US"/>
        </w:rPr>
        <w:t xml:space="preserve"> de selección. </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3FB03B0E" w14:textId="77777777" w:rsidR="00AA3EFA" w:rsidRDefault="00AA3EFA" w:rsidP="00AC7EEA">
      <w:pPr>
        <w:autoSpaceDE w:val="0"/>
        <w:autoSpaceDN w:val="0"/>
        <w:adjustRightInd w:val="0"/>
        <w:ind w:left="426" w:right="0"/>
        <w:rPr>
          <w:rFonts w:eastAsia="Calibri"/>
          <w:b/>
          <w:bCs/>
          <w:lang w:eastAsia="en-US"/>
        </w:rPr>
      </w:pPr>
    </w:p>
    <w:p w14:paraId="66D657F5" w14:textId="77777777" w:rsidR="00AA3EFA" w:rsidRPr="00DF37E9" w:rsidRDefault="00AA3EFA" w:rsidP="00AC7EEA">
      <w:pPr>
        <w:ind w:left="426"/>
        <w:rPr>
          <w:rFonts w:eastAsia="Calibri"/>
          <w:b/>
        </w:rPr>
      </w:pPr>
      <w:bookmarkStart w:id="148" w:name="_Toc373499998"/>
      <w:bookmarkStart w:id="149" w:name="_Ref458160443"/>
      <w:r w:rsidRPr="00301DA8">
        <w:rPr>
          <w:rFonts w:eastAsia="Calibri"/>
          <w:b/>
        </w:rPr>
        <w:t xml:space="preserve">DESCRIPCIÓN DEL MÉTODO PARA LA SELECCIÓN DE LA ALTERNATIVA DE EVALUACIÓN DEL FACTOR DE CALIFICACIÓN No. 2: </w:t>
      </w:r>
      <w:bookmarkEnd w:id="148"/>
      <w:bookmarkEnd w:id="149"/>
    </w:p>
    <w:p w14:paraId="47F943F8" w14:textId="77777777" w:rsidR="00C56273" w:rsidRPr="00113D1C" w:rsidRDefault="00C56273" w:rsidP="00AC7EEA">
      <w:pPr>
        <w:autoSpaceDE w:val="0"/>
        <w:autoSpaceDN w:val="0"/>
        <w:adjustRightInd w:val="0"/>
        <w:ind w:left="426" w:right="0"/>
        <w:rPr>
          <w:rFonts w:eastAsia="Calibri"/>
          <w:lang w:eastAsia="en-US"/>
        </w:rPr>
      </w:pPr>
    </w:p>
    <w:p w14:paraId="40B1657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708FA24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30B21397" w14:textId="77777777" w:rsidTr="000B22B2">
        <w:trPr>
          <w:jc w:val="center"/>
        </w:trPr>
        <w:tc>
          <w:tcPr>
            <w:tcW w:w="1795" w:type="dxa"/>
            <w:shd w:val="clear" w:color="auto" w:fill="auto"/>
            <w:vAlign w:val="center"/>
          </w:tcPr>
          <w:p w14:paraId="5150B81C"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20B3E703"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6F050E9" w14:textId="77777777" w:rsidTr="000B22B2">
        <w:trPr>
          <w:jc w:val="center"/>
        </w:trPr>
        <w:tc>
          <w:tcPr>
            <w:tcW w:w="1795" w:type="dxa"/>
            <w:shd w:val="clear" w:color="auto" w:fill="auto"/>
            <w:vAlign w:val="center"/>
          </w:tcPr>
          <w:p w14:paraId="3AA655DB"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1A388FC6"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4301D394" w14:textId="77777777" w:rsidTr="000B22B2">
        <w:trPr>
          <w:jc w:val="center"/>
        </w:trPr>
        <w:tc>
          <w:tcPr>
            <w:tcW w:w="1795" w:type="dxa"/>
            <w:shd w:val="clear" w:color="auto" w:fill="auto"/>
            <w:vAlign w:val="center"/>
          </w:tcPr>
          <w:p w14:paraId="4C5CB40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1B73C2B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2EA89150" w14:textId="77777777" w:rsidTr="000B22B2">
        <w:trPr>
          <w:jc w:val="center"/>
        </w:trPr>
        <w:tc>
          <w:tcPr>
            <w:tcW w:w="1795" w:type="dxa"/>
            <w:shd w:val="clear" w:color="auto" w:fill="auto"/>
            <w:vAlign w:val="center"/>
          </w:tcPr>
          <w:p w14:paraId="381E9A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90F652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13DB857A" w14:textId="77777777" w:rsidR="00AA3EFA" w:rsidRPr="00113D1C" w:rsidRDefault="00AA3EFA" w:rsidP="00AA3EFA">
      <w:pPr>
        <w:autoSpaceDE w:val="0"/>
        <w:autoSpaceDN w:val="0"/>
        <w:adjustRightInd w:val="0"/>
        <w:ind w:right="0"/>
        <w:rPr>
          <w:rFonts w:eastAsia="Calibri"/>
          <w:lang w:eastAsia="en-US"/>
        </w:rPr>
      </w:pPr>
    </w:p>
    <w:p w14:paraId="679C63DF" w14:textId="5E91B74E"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adjudicación; La fecha de la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w:t>
      </w:r>
      <w:r w:rsidR="00CC27D1">
        <w:rPr>
          <w:rFonts w:eastAsia="Calibri"/>
          <w:lang w:eastAsia="en-US"/>
        </w:rPr>
        <w:t>de selección</w:t>
      </w:r>
      <w:r w:rsidRPr="00113D1C">
        <w:rPr>
          <w:rFonts w:eastAsia="Calibri"/>
          <w:lang w:eastAsia="en-US"/>
        </w:rPr>
        <w:t>.</w:t>
      </w:r>
    </w:p>
    <w:p w14:paraId="75B057F2" w14:textId="77777777" w:rsidR="00AA3EFA" w:rsidRPr="00113D1C" w:rsidRDefault="00AA3EFA" w:rsidP="00AA3EFA">
      <w:pPr>
        <w:autoSpaceDE w:val="0"/>
        <w:autoSpaceDN w:val="0"/>
        <w:adjustRightInd w:val="0"/>
        <w:ind w:left="567" w:right="0"/>
        <w:rPr>
          <w:rFonts w:eastAsia="Calibri"/>
          <w:lang w:eastAsia="en-US"/>
        </w:rPr>
      </w:pPr>
    </w:p>
    <w:p w14:paraId="092ADB60" w14:textId="77777777"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14:paraId="4C2E9A1C" w14:textId="77777777" w:rsidR="00C56273" w:rsidRDefault="00C56273" w:rsidP="00AC7EEA">
      <w:pPr>
        <w:autoSpaceDE w:val="0"/>
        <w:autoSpaceDN w:val="0"/>
        <w:adjustRightInd w:val="0"/>
        <w:ind w:left="426" w:right="0"/>
        <w:rPr>
          <w:rFonts w:eastAsia="Calibri"/>
          <w:lang w:eastAsia="en-US"/>
        </w:rPr>
      </w:pPr>
    </w:p>
    <w:p w14:paraId="32DB12C4" w14:textId="77777777" w:rsidR="00AA3EFA" w:rsidRPr="00113D1C" w:rsidRDefault="00927B2B"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14:paraId="196BC6F1" w14:textId="77777777"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A9B3167" w14:textId="77777777" w:rsidTr="000B22B2">
        <w:tc>
          <w:tcPr>
            <w:tcW w:w="1795" w:type="dxa"/>
            <w:shd w:val="clear" w:color="auto" w:fill="auto"/>
            <w:vAlign w:val="center"/>
          </w:tcPr>
          <w:p w14:paraId="56BBC7F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7CF251D2"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7739ED5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0453B6DF"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7F8A7922" w14:textId="77777777" w:rsidTr="000B22B2">
        <w:tc>
          <w:tcPr>
            <w:tcW w:w="1795" w:type="dxa"/>
            <w:shd w:val="clear" w:color="auto" w:fill="auto"/>
            <w:vAlign w:val="center"/>
          </w:tcPr>
          <w:p w14:paraId="4EC2EC39"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6ED1C34"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15FB40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ARITMETICA</w:t>
            </w:r>
            <w:proofErr w:type="spellEnd"/>
            <w:r w:rsidRPr="00113D1C">
              <w:rPr>
                <w:rFonts w:eastAsia="Calibri"/>
                <w:lang w:eastAsia="en-US"/>
              </w:rPr>
              <w:t xml:space="preserve"> CON PRESUPUESTO OFICIAL</w:t>
            </w:r>
          </w:p>
        </w:tc>
      </w:tr>
      <w:tr w:rsidR="00AA3EFA" w:rsidRPr="00113D1C" w14:paraId="2B0B06ED" w14:textId="77777777" w:rsidTr="000B22B2">
        <w:tc>
          <w:tcPr>
            <w:tcW w:w="1795" w:type="dxa"/>
            <w:shd w:val="clear" w:color="auto" w:fill="auto"/>
            <w:vAlign w:val="center"/>
          </w:tcPr>
          <w:p w14:paraId="7E5612A5"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4716498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3D1007E1"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GEOMETRICA</w:t>
            </w:r>
            <w:proofErr w:type="spellEnd"/>
          </w:p>
        </w:tc>
      </w:tr>
      <w:tr w:rsidR="00AA3EFA" w:rsidRPr="00113D1C" w14:paraId="7DD30DE2" w14:textId="77777777" w:rsidTr="000B22B2">
        <w:tc>
          <w:tcPr>
            <w:tcW w:w="1795" w:type="dxa"/>
            <w:shd w:val="clear" w:color="auto" w:fill="auto"/>
            <w:vAlign w:val="center"/>
          </w:tcPr>
          <w:p w14:paraId="611570D0"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E95B6A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208DDFE5"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10FBDAA5" w14:textId="1C9CCE13" w:rsidR="00AA3EFA" w:rsidRPr="00885D56" w:rsidRDefault="00AA3EFA" w:rsidP="00AA3EFA">
      <w:pPr>
        <w:autoSpaceDE w:val="0"/>
        <w:autoSpaceDN w:val="0"/>
        <w:adjustRightInd w:val="0"/>
        <w:ind w:right="0"/>
        <w:rPr>
          <w:rFonts w:eastAsia="Calibri"/>
          <w:bCs/>
          <w:lang w:eastAsia="en-US"/>
        </w:rPr>
      </w:pPr>
    </w:p>
    <w:p w14:paraId="28FF9BD3" w14:textId="77777777" w:rsidR="00885D56" w:rsidRDefault="00AA3EFA" w:rsidP="00AC7EEA">
      <w:pPr>
        <w:ind w:left="426"/>
        <w:rPr>
          <w:rFonts w:eastAsia="Calibri"/>
          <w:b/>
        </w:rPr>
      </w:pPr>
      <w:bookmarkStart w:id="150" w:name="_Ref458160445"/>
      <w:r w:rsidRPr="00885D56">
        <w:rPr>
          <w:rFonts w:eastAsia="Calibri"/>
          <w:b/>
        </w:rPr>
        <w:t>DESCRIPCIÓN DEL MÉTODO PARA LA SELECCIÓN DE LA ALTERNATIVA DE EVALUACIÓN DEL FACTOR DE CALIFICACIÓN No. 3</w:t>
      </w:r>
      <w:r w:rsidR="00885D56">
        <w:rPr>
          <w:rFonts w:eastAsia="Calibri"/>
          <w:b/>
        </w:rPr>
        <w:t>:</w:t>
      </w:r>
    </w:p>
    <w:p w14:paraId="7109A3BF" w14:textId="77777777" w:rsidR="00885D56" w:rsidRDefault="00885D56" w:rsidP="00AC7EEA">
      <w:pPr>
        <w:ind w:left="426"/>
        <w:rPr>
          <w:rFonts w:eastAsia="Calibri"/>
          <w:b/>
        </w:rPr>
      </w:pPr>
    </w:p>
    <w:p w14:paraId="19DBDC23" w14:textId="77777777"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50"/>
    </w:p>
    <w:p w14:paraId="2298E709" w14:textId="77777777" w:rsidR="00AA3EFA" w:rsidRPr="00885D56" w:rsidRDefault="00AA3EFA" w:rsidP="00AC7EEA">
      <w:pPr>
        <w:autoSpaceDE w:val="0"/>
        <w:autoSpaceDN w:val="0"/>
        <w:adjustRightInd w:val="0"/>
        <w:ind w:left="426" w:right="0"/>
        <w:rPr>
          <w:rFonts w:eastAsia="Calibri"/>
          <w:lang w:eastAsia="en-US"/>
        </w:rPr>
      </w:pPr>
    </w:p>
    <w:p w14:paraId="5EE40036" w14:textId="77777777"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14:paraId="6BE8FD71" w14:textId="77777777"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14:paraId="7D843B11" w14:textId="77777777"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4FD27B"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4AB164"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21C753FF"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AF109"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5DDBD4"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3920B03C"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E1A67"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7C72C"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632A21A8"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5D20D"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2817E8"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625A05F7" w14:textId="77777777" w:rsidR="00AA3EFA" w:rsidRPr="00CE1ECD" w:rsidRDefault="00AA3EFA" w:rsidP="00AA3EFA">
      <w:pPr>
        <w:autoSpaceDE w:val="0"/>
        <w:autoSpaceDN w:val="0"/>
        <w:rPr>
          <w:rFonts w:eastAsia="Calibri"/>
          <w:sz w:val="22"/>
          <w:szCs w:val="22"/>
          <w:lang w:eastAsia="en-US"/>
        </w:rPr>
      </w:pPr>
    </w:p>
    <w:p w14:paraId="32A3D010" w14:textId="31F7BC7A"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w:t>
      </w:r>
      <w:proofErr w:type="spellStart"/>
      <w:r w:rsidRPr="00651119">
        <w:rPr>
          <w:b/>
          <w:bCs/>
          <w:u w:val="single"/>
        </w:rPr>
        <w:t>COLSC</w:t>
      </w:r>
      <w:proofErr w:type="spellEnd"/>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adjudicación; </w:t>
      </w:r>
      <w:r w:rsidRPr="00F613D8">
        <w:rPr>
          <w:rFonts w:eastAsia="Calibri"/>
          <w:lang w:eastAsia="en-US"/>
        </w:rPr>
        <w:t xml:space="preserve">La fecha de la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w:t>
      </w:r>
      <w:r w:rsidR="000B7502">
        <w:rPr>
          <w:rFonts w:eastAsia="Calibri"/>
          <w:lang w:eastAsia="en-US"/>
        </w:rPr>
        <w:t>de selección</w:t>
      </w:r>
      <w:r w:rsidRPr="00113D1C">
        <w:rPr>
          <w:rFonts w:eastAsia="Calibri"/>
          <w:lang w:eastAsia="en-US"/>
        </w:rPr>
        <w:t>.</w:t>
      </w:r>
    </w:p>
    <w:p w14:paraId="5171CEE7" w14:textId="77777777" w:rsidR="00AA3EFA" w:rsidRDefault="00AA3EFA" w:rsidP="00AC7EEA">
      <w:pPr>
        <w:autoSpaceDE w:val="0"/>
        <w:autoSpaceDN w:val="0"/>
        <w:ind w:left="426"/>
      </w:pPr>
    </w:p>
    <w:p w14:paraId="161B4CA3" w14:textId="77777777"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14:paraId="3057BF17" w14:textId="77777777" w:rsidR="00C56273" w:rsidRDefault="00C56273" w:rsidP="00AC7EEA">
      <w:pPr>
        <w:autoSpaceDE w:val="0"/>
        <w:autoSpaceDN w:val="0"/>
        <w:ind w:left="426"/>
      </w:pPr>
    </w:p>
    <w:p w14:paraId="314A9FD6" w14:textId="77777777" w:rsidR="00AA3EFA" w:rsidRDefault="00927B2B"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14:paraId="16E29D5A" w14:textId="77777777"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14:paraId="77D2E476" w14:textId="77777777"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BB398D"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14:paraId="3F9B7E03"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B3DFDE0"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14A7A"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466C9FD9"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38145" w14:textId="77777777"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31E63"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41B293"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4717E932"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3D17C8" w14:textId="77777777"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C6263A"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B55F5B"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7A489A67"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59F369" w14:textId="77777777"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DBF197"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CFFDCE"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1597082F" w14:textId="04029E68" w:rsidR="00AA3EFA" w:rsidRDefault="00AA3EFA" w:rsidP="00AA3EFA">
      <w:pPr>
        <w:autoSpaceDE w:val="0"/>
        <w:autoSpaceDN w:val="0"/>
        <w:adjustRightInd w:val="0"/>
        <w:ind w:right="0"/>
        <w:rPr>
          <w:rFonts w:eastAsia="Calibri"/>
          <w:bCs/>
          <w:lang w:eastAsia="en-US"/>
        </w:rPr>
      </w:pPr>
    </w:p>
    <w:p w14:paraId="5E21B708" w14:textId="7345EA0E" w:rsidR="00AA3EFA" w:rsidRPr="00DF37E9" w:rsidRDefault="0036616A" w:rsidP="0036616A">
      <w:pPr>
        <w:rPr>
          <w:rFonts w:eastAsia="Calibri"/>
          <w:b/>
        </w:rPr>
      </w:pPr>
      <w:bookmarkStart w:id="151" w:name="_Toc373500000"/>
      <w:r>
        <w:rPr>
          <w:b/>
        </w:rPr>
        <w:t xml:space="preserve">          </w:t>
      </w:r>
      <w:r w:rsidR="00AA3EFA" w:rsidRPr="00DF37E9">
        <w:rPr>
          <w:b/>
        </w:rPr>
        <w:t>DESCRIPCIÓN DE LAS ALTERNATIVAS DE EVALUACIÓN Y ASIGNACIÓN DE PUNTAJE</w:t>
      </w:r>
      <w:bookmarkEnd w:id="151"/>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lastRenderedPageBreak/>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8.3pt;height:46.2pt" o:ole="" fillcolor="window">
            <v:imagedata r:id="rId16" o:title=""/>
          </v:shape>
          <o:OLEObject Type="Embed" ProgID="Equation.3" ShapeID="_x0000_i1026" DrawAspect="Content" ObjectID="_1590484294" r:id="rId17"/>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N</w:t>
      </w:r>
      <w:r w:rsidRPr="00113D1C">
        <w:rPr>
          <w:color w:val="auto"/>
          <w:vertAlign w:val="subscript"/>
        </w:rPr>
        <w:t>PO</w:t>
      </w:r>
      <w:proofErr w:type="spellEnd"/>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X</w:t>
      </w:r>
      <w:r w:rsidRPr="00113D1C">
        <w:rPr>
          <w:color w:val="auto"/>
          <w:vertAlign w:val="subscript"/>
        </w:rPr>
        <w:t>Of</w:t>
      </w:r>
      <w:proofErr w:type="spellEnd"/>
      <w:r w:rsidRPr="00113D1C">
        <w:rPr>
          <w:color w:val="auto"/>
        </w:rPr>
        <w:tab/>
        <w:t>= Valor oficial del respectivo factor de calificación.</w:t>
      </w:r>
    </w:p>
    <w:p w14:paraId="49A291E2" w14:textId="13DBDA7D"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3.65pt;height:48.9pt" o:ole="" fillcolor="window">
            <v:imagedata r:id="rId18" o:title=""/>
          </v:shape>
          <o:OLEObject Type="Embed" ProgID="Equation.3" ShapeID="_x0000_i1027" DrawAspect="Content" ObjectID="_1590484295" r:id="rId19"/>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9.1pt;height:29.2pt" o:ole="" fillcolor="window">
            <v:imagedata r:id="rId20" o:title=""/>
          </v:shape>
          <o:OLEObject Type="Embed" ProgID="Equation.3" ShapeID="_x0000_i1028" DrawAspect="Content" ObjectID="_1590484296" r:id="rId21"/>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4.15pt;height:46.2pt" o:ole="" fillcolor="window">
            <v:imagedata r:id="rId22" o:title=""/>
          </v:shape>
          <o:OLEObject Type="Embed" ProgID="Equation.3" ShapeID="_x0000_i1029" DrawAspect="Content" ObjectID="_1590484297" r:id="rId23"/>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90.2pt;height:40.75pt" o:ole="" fillcolor="window">
            <v:imagedata r:id="rId24" o:title=""/>
          </v:shape>
          <o:OLEObject Type="Embed" ProgID="Equation.3" ShapeID="_x0000_i1030" DrawAspect="Content" ObjectID="_1590484298" r:id="rId25"/>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9.5pt;height:40.75pt" o:ole="" fillcolor="window">
            <v:imagedata r:id="rId26" o:title=""/>
          </v:shape>
          <o:OLEObject Type="Embed" ProgID="Equation.3" ShapeID="_x0000_i1031" DrawAspect="Content" ObjectID="_1590484299" r:id="rId27"/>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52" w:name="_Toc373500001"/>
      <w:r w:rsidRPr="00DF37E9">
        <w:rPr>
          <w:b/>
        </w:rPr>
        <w:t>ASPECTOS A CONSIDERAR EN LA ASIGNACIÓN DEL PUNTAJE CORRESPONDIENTE A CADA FACTOR</w:t>
      </w:r>
      <w:bookmarkEnd w:id="152"/>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7CF1832F" w14:textId="51D41D55" w:rsidR="00D95AF0" w:rsidRPr="007A11D4" w:rsidRDefault="00D95AF0" w:rsidP="00D95AF0">
      <w:pPr>
        <w:rPr>
          <w:b/>
          <w:sz w:val="22"/>
          <w:szCs w:val="22"/>
        </w:rPr>
      </w:pPr>
    </w:p>
    <w:p w14:paraId="5842A32D" w14:textId="43E2A2B0" w:rsidR="004C230B" w:rsidRPr="007A11D4" w:rsidRDefault="00FD3D12" w:rsidP="00927B2B">
      <w:pPr>
        <w:pStyle w:val="Ttulo4"/>
      </w:pPr>
      <w:bookmarkStart w:id="153" w:name="_Toc488944225"/>
      <w:bookmarkStart w:id="154" w:name="_Toc507141472"/>
      <w:bookmarkStart w:id="155" w:name="_Toc513819773"/>
      <w:r w:rsidRPr="007A11D4">
        <w:t xml:space="preserve">CONDICIONES PARA LA ELABORACIÓN DE LA </w:t>
      </w:r>
      <w:r w:rsidR="00D95AF0" w:rsidRPr="007A11D4">
        <w:t>PROPUESTA ECONÓMICA</w:t>
      </w:r>
      <w:bookmarkEnd w:id="153"/>
      <w:bookmarkEnd w:id="154"/>
      <w:bookmarkEnd w:id="155"/>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58D99188"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w:t>
      </w:r>
      <w:r w:rsidR="00CD7BA8">
        <w:t>contratadas</w:t>
      </w:r>
      <w:r w:rsidRPr="00113D1C">
        <w:t xml:space="preserve">, entre ellos, el costo de las actividades preliminares que se requieren para el inicio del contrato, los costos de materiales, mano de obra en trabajos diurnos y nocturnos o en días feriados, prestaciones sociales, herramientas, equipos, </w:t>
      </w:r>
      <w:r w:rsidRPr="00FD3D12">
        <w:t xml:space="preserve">y todos los demás gastos inherentes al cumplimiento satisfactorio de lo previsto en los documentos del contrato. </w:t>
      </w:r>
    </w:p>
    <w:p w14:paraId="635F77C0" w14:textId="6F030697" w:rsidR="00856B11" w:rsidRPr="00FD3D12" w:rsidRDefault="00856B11" w:rsidP="00037269"/>
    <w:p w14:paraId="6081F7A9" w14:textId="5E3F2BFD" w:rsidR="00856B11" w:rsidRPr="00FD3D12" w:rsidRDefault="00856B11" w:rsidP="00AC7EEA">
      <w:pPr>
        <w:ind w:left="426"/>
      </w:pPr>
      <w:r w:rsidRPr="00FD3D12">
        <w:lastRenderedPageBreak/>
        <w:t>El valor de la oferta deberá incluir los costos inherentes a la obligación de mantener durante la ejecución del</w:t>
      </w:r>
      <w:r w:rsidR="00CE2878">
        <w:t xml:space="preserve"> contrato</w:t>
      </w:r>
      <w:r w:rsidRPr="00FD3D12">
        <w:t xml:space="preserve"> y hasta la entrega total del mism</w:t>
      </w:r>
      <w:r w:rsidR="00CE2878">
        <w:t>o</w:t>
      </w:r>
      <w:r w:rsidRPr="00FD3D12">
        <w:t xml:space="preserve"> a satisfacción del IDU, todo el personal idóneo y calificado que se requieran.</w:t>
      </w:r>
    </w:p>
    <w:p w14:paraId="699B074C" w14:textId="3A88E9EF" w:rsidR="00856B11" w:rsidRDefault="00856B11" w:rsidP="00037269"/>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2A8EB272" w14:textId="77777777" w:rsidR="00FD3D12" w:rsidRPr="00AB59BB" w:rsidRDefault="00FD3D12" w:rsidP="00AC7EEA">
      <w:pPr>
        <w:ind w:left="426"/>
        <w:rPr>
          <w:b/>
        </w:rPr>
      </w:pPr>
      <w:r>
        <w:rPr>
          <w:b/>
        </w:rPr>
        <w:t xml:space="preserve">Condiciones aplicables a </w:t>
      </w:r>
      <w:r w:rsidRPr="00AB59BB">
        <w:rPr>
          <w:b/>
        </w:rPr>
        <w:t>procesos de selección adelantados bajo la plataforma SECOP I:</w:t>
      </w:r>
    </w:p>
    <w:p w14:paraId="3F6097FB" w14:textId="77777777" w:rsidR="00856B11" w:rsidRDefault="00856B11" w:rsidP="00AA3EFA">
      <w:pPr>
        <w:ind w:left="567"/>
      </w:pPr>
    </w:p>
    <w:p w14:paraId="77B3467B" w14:textId="77777777" w:rsidR="00AA3EFA" w:rsidRPr="00113D1C" w:rsidRDefault="00AA3EFA" w:rsidP="00FB3801">
      <w:pPr>
        <w:pStyle w:val="Prrafodelista"/>
        <w:numPr>
          <w:ilvl w:val="0"/>
          <w:numId w:val="11"/>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41476BDB" w:rsidR="00AA3EFA" w:rsidRPr="00FD3D12" w:rsidRDefault="00AA3EFA" w:rsidP="00FB3801">
      <w:pPr>
        <w:pStyle w:val="Prrafodelista"/>
        <w:numPr>
          <w:ilvl w:val="0"/>
          <w:numId w:val="11"/>
        </w:numPr>
        <w:ind w:left="993" w:hanging="426"/>
        <w:rPr>
          <w:b/>
        </w:rPr>
      </w:pPr>
      <w:r w:rsidRPr="00113D1C">
        <w:t xml:space="preserve">El </w:t>
      </w:r>
      <w:r w:rsidRPr="00FD3D12">
        <w:t xml:space="preserve">proponente debe limitarse a indicar en el </w:t>
      </w:r>
      <w:r w:rsidRPr="00CA7160">
        <w:rPr>
          <w:b/>
        </w:rPr>
        <w:t>ANEXO No. 8</w:t>
      </w:r>
      <w:r w:rsidRPr="00FD3D12">
        <w:t xml:space="preserve"> 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A52867" w:rsidRDefault="00AA3EFA" w:rsidP="00FB3801">
      <w:pPr>
        <w:pStyle w:val="Prrafodelista"/>
        <w:numPr>
          <w:ilvl w:val="0"/>
          <w:numId w:val="11"/>
        </w:numPr>
        <w:ind w:left="993" w:hanging="426"/>
      </w:pPr>
      <w:r w:rsidRPr="00FD3D12">
        <w:t xml:space="preserve">El proponente debe </w:t>
      </w:r>
      <w:r w:rsidRPr="00A52867">
        <w:t xml:space="preserve">diligenciar el </w:t>
      </w:r>
      <w:r w:rsidRPr="00A52867">
        <w:rPr>
          <w:b/>
          <w:caps/>
        </w:rPr>
        <w:t xml:space="preserve">ANEXO </w:t>
      </w:r>
      <w:r w:rsidRPr="00A52867">
        <w:rPr>
          <w:b/>
        </w:rPr>
        <w:t xml:space="preserve">No. 8 </w:t>
      </w:r>
      <w:r w:rsidRPr="00A52867">
        <w:t>en</w:t>
      </w:r>
      <w:r w:rsidRPr="00A52867">
        <w:rPr>
          <w:b/>
        </w:rPr>
        <w:t xml:space="preserve"> </w:t>
      </w:r>
      <w:r w:rsidRPr="00A52867">
        <w:t xml:space="preserve">pesos colombianos. Este valor deberá expresarse en números y deberá indicar en forma discriminada </w:t>
      </w:r>
      <w:r w:rsidR="00542355" w:rsidRPr="00A52867">
        <w:t>los valores solicitados.</w:t>
      </w:r>
    </w:p>
    <w:p w14:paraId="172B0CF8" w14:textId="77777777" w:rsidR="00AA3EFA" w:rsidRPr="00A52867" w:rsidRDefault="00AA3EFA" w:rsidP="00AA3EFA">
      <w:pPr>
        <w:rPr>
          <w:b/>
        </w:rPr>
      </w:pPr>
    </w:p>
    <w:p w14:paraId="699D530B" w14:textId="77777777" w:rsidR="00AA3EFA" w:rsidRPr="00A52867" w:rsidRDefault="00AA3EFA" w:rsidP="00FB3801">
      <w:pPr>
        <w:pStyle w:val="Prrafodelista"/>
        <w:numPr>
          <w:ilvl w:val="0"/>
          <w:numId w:val="11"/>
        </w:numPr>
        <w:ind w:left="993" w:hanging="426"/>
      </w:pPr>
      <w:r w:rsidRPr="00A52867">
        <w:t xml:space="preserve">El proponente deberá diligenciar la totalidad de los valores unitarios a ofertar dentro del </w:t>
      </w:r>
      <w:r w:rsidRPr="00A52867">
        <w:rPr>
          <w:b/>
        </w:rPr>
        <w:t>ANEXO No. 8</w:t>
      </w:r>
      <w:r w:rsidR="00542355" w:rsidRPr="00A52867">
        <w:rPr>
          <w:b/>
        </w:rPr>
        <w:t xml:space="preserve">. </w:t>
      </w:r>
      <w:r w:rsidRPr="00A52867">
        <w:t xml:space="preserve">Para los demás valores económicos del </w:t>
      </w:r>
      <w:r w:rsidRPr="00A52867">
        <w:rPr>
          <w:b/>
        </w:rPr>
        <w:t>ANEXO No. 8</w:t>
      </w:r>
      <w:r w:rsidRPr="00A52867">
        <w:t xml:space="preserve"> 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A52867" w:rsidRDefault="00AA3EFA" w:rsidP="00AA3EFA">
      <w:pPr>
        <w:pStyle w:val="Prrafodelista"/>
      </w:pPr>
    </w:p>
    <w:p w14:paraId="193A2D56" w14:textId="77777777" w:rsidR="00AA3EFA" w:rsidRPr="00A52867" w:rsidRDefault="00AA3EFA" w:rsidP="00FB3801">
      <w:pPr>
        <w:pStyle w:val="Prrafodelista"/>
        <w:numPr>
          <w:ilvl w:val="0"/>
          <w:numId w:val="11"/>
        </w:numPr>
        <w:ind w:left="993" w:right="0" w:hanging="426"/>
      </w:pPr>
      <w:r w:rsidRPr="00A52867">
        <w:t xml:space="preserve">El proponente deberá ajustar al peso todos los valores económicos a ofertar dentro del </w:t>
      </w:r>
      <w:r w:rsidRPr="00A52867">
        <w:rPr>
          <w:b/>
        </w:rPr>
        <w:t>ANEXO No. 8</w:t>
      </w:r>
      <w:r w:rsidRPr="00A52867">
        <w:t>, en el siguiente orden: precios unitarios, parciales, subtotales y totales, bien sea por exceso o por defecto, de manera que si los centavos son menores a 50 se supriman los centavos y los pesos permanezcan idénticos; y si los centavos son iguales o mayores a 50, se suprimen los centavos y el último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Pr="00A52867" w:rsidRDefault="00FD3D12" w:rsidP="00FD3D12">
      <w:pPr>
        <w:pStyle w:val="Prrafodelista"/>
      </w:pPr>
    </w:p>
    <w:p w14:paraId="14B8165B" w14:textId="77777777" w:rsidR="00AA3EFA" w:rsidRPr="00A52867" w:rsidRDefault="00AA3EFA" w:rsidP="00FB3801">
      <w:pPr>
        <w:pStyle w:val="Prrafodelista"/>
        <w:numPr>
          <w:ilvl w:val="0"/>
          <w:numId w:val="11"/>
        </w:numPr>
        <w:ind w:left="993" w:right="0" w:hanging="426"/>
        <w:rPr>
          <w:color w:val="auto"/>
        </w:rPr>
      </w:pPr>
      <w:r w:rsidRPr="00A52867">
        <w:rPr>
          <w:color w:val="auto"/>
        </w:rPr>
        <w:t xml:space="preserve">El valor propuesto para cada uno de los </w:t>
      </w:r>
      <w:r w:rsidR="00542355" w:rsidRPr="00A52867">
        <w:rPr>
          <w:color w:val="auto"/>
        </w:rPr>
        <w:t>valores</w:t>
      </w:r>
      <w:r w:rsidRPr="00A52867">
        <w:rPr>
          <w:color w:val="auto"/>
        </w:rPr>
        <w:t xml:space="preserve"> solicitados en el </w:t>
      </w:r>
      <w:r w:rsidRPr="00A52867">
        <w:rPr>
          <w:b/>
          <w:color w:val="auto"/>
        </w:rPr>
        <w:t>ANEXO No.8,</w:t>
      </w:r>
      <w:r w:rsidRPr="00A52867">
        <w:rPr>
          <w:color w:val="auto"/>
        </w:rPr>
        <w:t xml:space="preserve"> no debe ser </w:t>
      </w:r>
      <w:r w:rsidRPr="00A52867">
        <w:rPr>
          <w:b/>
          <w:color w:val="auto"/>
        </w:rPr>
        <w:t>mayor al 100%</w:t>
      </w:r>
      <w:r w:rsidRPr="00A52867">
        <w:rPr>
          <w:color w:val="auto"/>
        </w:rPr>
        <w:t xml:space="preserve"> del respectivo </w:t>
      </w:r>
      <w:r w:rsidR="00542355" w:rsidRPr="00A52867">
        <w:rPr>
          <w:color w:val="auto"/>
        </w:rPr>
        <w:t xml:space="preserve">valor oficial tope.  </w:t>
      </w:r>
    </w:p>
    <w:p w14:paraId="753E555B" w14:textId="77777777" w:rsidR="00AA3EFA" w:rsidRPr="00A52867" w:rsidRDefault="00AA3EFA" w:rsidP="00AA3EFA"/>
    <w:p w14:paraId="735D7C04" w14:textId="1E177A2A" w:rsidR="00AA3EFA" w:rsidRPr="00A52867" w:rsidRDefault="00AA3EFA" w:rsidP="00FB3801">
      <w:pPr>
        <w:pStyle w:val="Prrafodelista"/>
        <w:numPr>
          <w:ilvl w:val="0"/>
          <w:numId w:val="11"/>
        </w:numPr>
        <w:ind w:left="993" w:right="0" w:hanging="426"/>
      </w:pPr>
      <w:r w:rsidRPr="00A52867">
        <w:t xml:space="preserve">Si se presenta cualquier inconsistencia o diferencia entre lo indicado en el </w:t>
      </w:r>
      <w:r w:rsidRPr="00A52867">
        <w:rPr>
          <w:b/>
        </w:rPr>
        <w:t xml:space="preserve">ANEXO No. 8, </w:t>
      </w:r>
      <w:r w:rsidRPr="00A52867">
        <w:t>con cualquier otra información contenida en otro aparte de la Propuesta, prevalecerá lo indicado en los citados ANEXO</w:t>
      </w:r>
      <w:r w:rsidR="00FD3D12" w:rsidRPr="00A52867">
        <w:t>S</w:t>
      </w:r>
      <w:r w:rsidRPr="00A52867">
        <w:t>.</w:t>
      </w:r>
    </w:p>
    <w:p w14:paraId="646B9E50" w14:textId="77777777" w:rsidR="00AA3EFA" w:rsidRPr="00AC7EEA" w:rsidRDefault="00AA3EFA" w:rsidP="00AA3EFA">
      <w:pPr>
        <w:rPr>
          <w:b/>
        </w:rPr>
      </w:pPr>
    </w:p>
    <w:p w14:paraId="0FA53C75" w14:textId="77777777" w:rsidR="00AA3EFA" w:rsidRPr="00BC35F0" w:rsidRDefault="00AA3EFA" w:rsidP="00FB3801">
      <w:pPr>
        <w:pStyle w:val="Prrafodelista"/>
        <w:numPr>
          <w:ilvl w:val="0"/>
          <w:numId w:val="11"/>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w:t>
      </w:r>
      <w:r w:rsidRPr="00BC35F0">
        <w:lastRenderedPageBreak/>
        <w:t xml:space="preserve">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B3801">
      <w:pPr>
        <w:pStyle w:val="Prrafodelista"/>
        <w:numPr>
          <w:ilvl w:val="0"/>
          <w:numId w:val="11"/>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E9702E6" w14:textId="77777777" w:rsidR="00AA3EFA" w:rsidRDefault="00AA3EFA" w:rsidP="00AA3EFA">
      <w:pPr>
        <w:pStyle w:val="Prrafodelista"/>
        <w:ind w:left="360"/>
      </w:pPr>
    </w:p>
    <w:p w14:paraId="7256EC39" w14:textId="77777777" w:rsidR="00AA3EFA" w:rsidRPr="00570BDB" w:rsidRDefault="00AA3EFA" w:rsidP="00FB3801">
      <w:pPr>
        <w:pStyle w:val="Prrafodelista"/>
        <w:numPr>
          <w:ilvl w:val="0"/>
          <w:numId w:val="11"/>
        </w:numPr>
        <w:ind w:left="993" w:right="0" w:hanging="426"/>
      </w:pPr>
      <w:r w:rsidRPr="00570BDB">
        <w:t xml:space="preserve">El proponente deberá adjuntar con su propuesta copia magnética en formato EXCEL del </w:t>
      </w:r>
      <w:r w:rsidR="00814D53" w:rsidRPr="00C71160">
        <w:rPr>
          <w:b/>
        </w:rPr>
        <w:t>ANEXO No. 8</w:t>
      </w:r>
      <w:r w:rsidRPr="00C71160">
        <w:rPr>
          <w:b/>
        </w:rPr>
        <w:t>.</w:t>
      </w: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8B3A11" w:rsidRDefault="00F518EF" w:rsidP="00927B2B">
      <w:pPr>
        <w:pStyle w:val="TITULO2"/>
      </w:pPr>
      <w:bookmarkStart w:id="156" w:name="_Toc513819774"/>
      <w:r w:rsidRPr="008B3A11">
        <w:t>CALIDAD</w:t>
      </w:r>
      <w:bookmarkEnd w:id="156"/>
    </w:p>
    <w:p w14:paraId="686194D5" w14:textId="77777777" w:rsidR="00AA3EFA" w:rsidRDefault="00AA3EFA" w:rsidP="00AA3EFA">
      <w:pPr>
        <w:rPr>
          <w:lang w:val="es-ES_tradnl"/>
        </w:rPr>
      </w:pPr>
    </w:p>
    <w:p w14:paraId="73698FB9" w14:textId="77777777" w:rsidR="00EA0F31" w:rsidRPr="002A5772" w:rsidRDefault="00EA0F31" w:rsidP="00EA0F31">
      <w:pPr>
        <w:rPr>
          <w:rFonts w:cs="Tahoma"/>
          <w:color w:val="auto"/>
        </w:rPr>
      </w:pPr>
      <w:bookmarkStart w:id="157" w:name="_Toc488944227"/>
      <w:r w:rsidRPr="002A5772">
        <w:t xml:space="preserve">De acuerdo a lo señalado en el </w:t>
      </w:r>
      <w:r w:rsidRPr="002A5772">
        <w:rPr>
          <w:color w:val="auto"/>
        </w:rPr>
        <w:t>componente CONDICIONES ESPECÍFICAS DE LA CONTRATACIÓN.</w:t>
      </w:r>
    </w:p>
    <w:p w14:paraId="720CCEB1" w14:textId="77777777" w:rsidR="002E6336" w:rsidRPr="00EA0F31" w:rsidRDefault="002E6336" w:rsidP="00927B2B">
      <w:pPr>
        <w:pStyle w:val="TITULO2"/>
        <w:numPr>
          <w:ilvl w:val="0"/>
          <w:numId w:val="0"/>
        </w:numPr>
        <w:ind w:left="567"/>
      </w:pPr>
    </w:p>
    <w:p w14:paraId="39F585C2" w14:textId="0232417E" w:rsidR="00AA3EFA" w:rsidRPr="000304AB" w:rsidRDefault="00AA3EFA" w:rsidP="00927B2B">
      <w:pPr>
        <w:pStyle w:val="TITULO2"/>
      </w:pPr>
      <w:bookmarkStart w:id="158" w:name="_Toc513819775"/>
      <w:r w:rsidRPr="00525AE2">
        <w:t>HORAS</w:t>
      </w:r>
      <w:r w:rsidRPr="000304AB">
        <w:t xml:space="preserve"> DE CAPACITACIÓN EN EL OBJETO A CUMPLIR = 20 PUNTOS</w:t>
      </w:r>
      <w:bookmarkEnd w:id="157"/>
      <w:bookmarkEnd w:id="158"/>
    </w:p>
    <w:p w14:paraId="1B192BC9" w14:textId="77777777" w:rsidR="00AA3EFA" w:rsidRDefault="00AA3EFA" w:rsidP="00AA3EFA">
      <w:pPr>
        <w:rPr>
          <w:rFonts w:eastAsia="Calibri"/>
        </w:rPr>
      </w:pPr>
    </w:p>
    <w:p w14:paraId="621A240B" w14:textId="1723C716" w:rsidR="00AA3EFA" w:rsidRDefault="00787155" w:rsidP="00AA3EFA">
      <w:pPr>
        <w:rPr>
          <w:color w:val="auto"/>
        </w:rPr>
      </w:pPr>
      <w:r w:rsidRPr="002A5772">
        <w:t xml:space="preserve">De acuerdo a lo señalado en el </w:t>
      </w:r>
      <w:r w:rsidRPr="002A5772">
        <w:rPr>
          <w:color w:val="auto"/>
        </w:rPr>
        <w:t>componente CONDICIONES ESPECÍFICAS DE LA CONTRATACIÓN.</w:t>
      </w:r>
    </w:p>
    <w:p w14:paraId="52995A6D" w14:textId="77777777" w:rsidR="00787155" w:rsidRPr="00AA3EFA" w:rsidRDefault="00787155" w:rsidP="00AA3EFA">
      <w:pPr>
        <w:rPr>
          <w:lang w:val="es-ES_tradnl"/>
        </w:rPr>
      </w:pPr>
    </w:p>
    <w:p w14:paraId="1FE59FAD" w14:textId="7DA1D2AD" w:rsidR="00F518EF" w:rsidRPr="00E0497E" w:rsidRDefault="004C22C6" w:rsidP="00927B2B">
      <w:pPr>
        <w:pStyle w:val="TITULO2"/>
      </w:pPr>
      <w:bookmarkStart w:id="159" w:name="_Toc513819776"/>
      <w:r w:rsidRPr="00356712">
        <w:t>PROTECCIÓN A LA INDUSTRIA NACIONAL</w:t>
      </w:r>
      <w:bookmarkEnd w:id="159"/>
    </w:p>
    <w:p w14:paraId="70BAAEB2" w14:textId="4E900EF8" w:rsidR="00554DB3" w:rsidRDefault="00554DB3" w:rsidP="00525AE2">
      <w:pPr>
        <w:keepNext/>
        <w:numPr>
          <w:ilvl w:val="3"/>
          <w:numId w:val="0"/>
        </w:numPr>
        <w:tabs>
          <w:tab w:val="left" w:pos="567"/>
        </w:tabs>
        <w:rPr>
          <w:rFonts w:cs="Times New Roman"/>
          <w:bCs/>
        </w:rPr>
      </w:pPr>
    </w:p>
    <w:p w14:paraId="16B5B05E" w14:textId="77777777" w:rsidR="00FC7E25" w:rsidRPr="007C429F" w:rsidRDefault="00FC7E25" w:rsidP="00FC7E25">
      <w:r w:rsidRPr="007C429F">
        <w:t xml:space="preserve">Para </w:t>
      </w:r>
      <w:r>
        <w:t>puntuar este</w:t>
      </w:r>
      <w:r w:rsidRPr="007C429F">
        <w:t xml:space="preserve"> factor</w:t>
      </w:r>
      <w:r>
        <w:t>,</w:t>
      </w:r>
      <w:r w:rsidRPr="007C429F">
        <w:t xml:space="preserve"> </w:t>
      </w:r>
      <w:r>
        <w:t>el proponente</w:t>
      </w:r>
      <w:r w:rsidRPr="007C429F">
        <w:t xml:space="preserve"> </w:t>
      </w:r>
      <w:r>
        <w:t>debe</w:t>
      </w:r>
      <w:r w:rsidRPr="007C429F">
        <w:t xml:space="preserve"> atender lo indicado en </w:t>
      </w:r>
      <w:r>
        <w:rPr>
          <w:color w:val="auto"/>
        </w:rPr>
        <w:t xml:space="preserve">el </w:t>
      </w:r>
      <w:r>
        <w:t xml:space="preserve">título </w:t>
      </w:r>
      <w:r w:rsidRPr="009864BB">
        <w:t>PROTECCIÓN A LA INDUSTRIA NACIONAL</w:t>
      </w:r>
      <w:r>
        <w:t xml:space="preserve"> de las</w:t>
      </w:r>
      <w:r w:rsidRPr="00501FC5">
        <w:t xml:space="preserve"> </w:t>
      </w:r>
      <w:r w:rsidRPr="007C429F">
        <w:t xml:space="preserve">condiciones </w:t>
      </w:r>
      <w:r>
        <w:t>específicas</w:t>
      </w:r>
      <w:r w:rsidRPr="007C429F">
        <w:t>.</w:t>
      </w:r>
    </w:p>
    <w:p w14:paraId="7E156105" w14:textId="77777777" w:rsidR="000304AB" w:rsidRPr="000B5F44" w:rsidRDefault="000304AB" w:rsidP="00525AE2"/>
    <w:p w14:paraId="287F232C" w14:textId="0C1EA35A" w:rsidR="000B22B2" w:rsidRDefault="00EE71D8" w:rsidP="00A50C94">
      <w:pPr>
        <w:spacing w:after="200" w:line="276" w:lineRule="auto"/>
        <w:ind w:right="0"/>
        <w:jc w:val="left"/>
        <w:rPr>
          <w:lang w:val="es-ES_tradnl"/>
        </w:rPr>
      </w:pPr>
      <w:r>
        <w:rPr>
          <w:lang w:val="es-ES_tradnl"/>
        </w:rPr>
        <w:br w:type="page"/>
      </w:r>
    </w:p>
    <w:p w14:paraId="216B09B3" w14:textId="6277CE4B" w:rsidR="004C230B" w:rsidRDefault="008127F8" w:rsidP="00BC35F0">
      <w:pPr>
        <w:pStyle w:val="Ttulo1"/>
      </w:pPr>
      <w:bookmarkStart w:id="160" w:name="_Toc513819777"/>
      <w:bookmarkStart w:id="161" w:name="_Toc507141474"/>
      <w:r>
        <w:lastRenderedPageBreak/>
        <w:t>P</w:t>
      </w:r>
      <w:r w:rsidR="004C230B" w:rsidRPr="008127F8">
        <w:t>ROCEDIMIENTOS</w:t>
      </w:r>
      <w:r w:rsidR="004E6B8A" w:rsidRPr="008127F8">
        <w:t xml:space="preserve"> Y TRÁMITES</w:t>
      </w:r>
      <w:r w:rsidR="004C230B" w:rsidRPr="008127F8">
        <w:t xml:space="preserve"> DE LA </w:t>
      </w:r>
      <w:r w:rsidR="007E5C7C">
        <w:t>SELECCIÓN ABREVIADA DE MENOR CUANTÍA</w:t>
      </w:r>
      <w:bookmarkEnd w:id="160"/>
      <w:r w:rsidR="007E5C7C">
        <w:t xml:space="preserve"> </w:t>
      </w:r>
      <w:bookmarkEnd w:id="161"/>
    </w:p>
    <w:p w14:paraId="735DEC9F" w14:textId="77777777" w:rsidR="006B6541" w:rsidRDefault="006B6541" w:rsidP="00A46536"/>
    <w:p w14:paraId="7B979B38" w14:textId="77777777" w:rsidR="006B6541" w:rsidRDefault="006B6541" w:rsidP="006B6541">
      <w:pPr>
        <w:tabs>
          <w:tab w:val="left" w:pos="993"/>
        </w:tabs>
        <w:rPr>
          <w:b/>
          <w:color w:val="auto"/>
        </w:rPr>
      </w:pPr>
    </w:p>
    <w:p w14:paraId="022AB01A" w14:textId="77777777" w:rsidR="006B6541" w:rsidRPr="007C429F" w:rsidRDefault="006B6541" w:rsidP="00927B2B">
      <w:pPr>
        <w:pStyle w:val="TITULO2"/>
      </w:pPr>
      <w:bookmarkStart w:id="162" w:name="_Toc511393438"/>
      <w:bookmarkStart w:id="163" w:name="_Toc513819778"/>
      <w:r>
        <w:t>INDISPONIBILIDAD DEL SECOP II</w:t>
      </w:r>
      <w:bookmarkEnd w:id="162"/>
      <w:bookmarkEnd w:id="163"/>
    </w:p>
    <w:p w14:paraId="3AB2998E" w14:textId="77777777" w:rsidR="006B6541" w:rsidRDefault="006B6541" w:rsidP="006B6541">
      <w:pPr>
        <w:tabs>
          <w:tab w:val="left" w:pos="993"/>
        </w:tabs>
        <w:rPr>
          <w:b/>
          <w:color w:val="auto"/>
        </w:rPr>
      </w:pPr>
    </w:p>
    <w:p w14:paraId="70B9BAB2" w14:textId="68245BDB" w:rsidR="006B6541"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14:paraId="55E4DE83" w14:textId="6FAD7124" w:rsidR="008B24E6" w:rsidRDefault="008B24E6" w:rsidP="006B6541">
      <w:pPr>
        <w:tabs>
          <w:tab w:val="left" w:pos="993"/>
        </w:tabs>
        <w:ind w:left="567"/>
        <w:rPr>
          <w:color w:val="auto"/>
        </w:rPr>
      </w:pPr>
    </w:p>
    <w:p w14:paraId="5CB269AB" w14:textId="77777777" w:rsidR="008B24E6" w:rsidRPr="00187FE6" w:rsidRDefault="008B24E6" w:rsidP="00927B2B">
      <w:pPr>
        <w:pStyle w:val="TITULO2"/>
        <w:numPr>
          <w:ilvl w:val="0"/>
          <w:numId w:val="0"/>
        </w:numPr>
        <w:ind w:left="786"/>
      </w:pPr>
      <w:bookmarkStart w:id="164" w:name="_Toc511911403"/>
      <w:bookmarkStart w:id="165" w:name="_Toc513819779"/>
      <w:r>
        <w:t xml:space="preserve">6.2 </w:t>
      </w:r>
      <w:r w:rsidRPr="00187FE6">
        <w:t>INSCRIPCIÓN DE LOS INTERESADOS Y MANIFESTACIÓN DE INTERÉS</w:t>
      </w:r>
      <w:bookmarkEnd w:id="164"/>
      <w:bookmarkEnd w:id="165"/>
      <w:r w:rsidRPr="00187FE6">
        <w:t xml:space="preserve"> </w:t>
      </w:r>
    </w:p>
    <w:p w14:paraId="438CAAE0" w14:textId="77777777" w:rsidR="008B24E6" w:rsidRPr="00261D13" w:rsidRDefault="008B24E6" w:rsidP="008B24E6">
      <w:pPr>
        <w:pStyle w:val="Default"/>
        <w:ind w:firstLine="567"/>
        <w:jc w:val="both"/>
        <w:rPr>
          <w:color w:val="auto"/>
          <w:sz w:val="20"/>
          <w:szCs w:val="20"/>
        </w:rPr>
      </w:pPr>
    </w:p>
    <w:p w14:paraId="7ECD073A" w14:textId="780A188F" w:rsidR="00F86C1B" w:rsidRDefault="00F86C1B" w:rsidP="00F86C1B">
      <w:pPr>
        <w:pStyle w:val="Default"/>
        <w:ind w:left="567"/>
        <w:jc w:val="both"/>
        <w:rPr>
          <w:color w:val="auto"/>
          <w:sz w:val="20"/>
          <w:szCs w:val="20"/>
        </w:rPr>
      </w:pPr>
      <w:r>
        <w:rPr>
          <w:color w:val="auto"/>
          <w:sz w:val="20"/>
          <w:szCs w:val="20"/>
        </w:rPr>
        <w:t>Q</w:t>
      </w:r>
      <w:r w:rsidR="008B24E6" w:rsidRPr="00261D13">
        <w:rPr>
          <w:color w:val="auto"/>
          <w:sz w:val="20"/>
          <w:szCs w:val="20"/>
        </w:rPr>
        <w:t xml:space="preserve">uienes estén interesados en presentar propuesta al IDU para procesos de selección abreviada de menor cuantía, deberán hacerlo mediante escrito dirigido a la Dirección Técnica de Procesos Selectivos, radicando en las Oficinas de Correspondencia del IDU (Calle 22 No. 6 – 27, Piso 1°, Bogotá D.C.) hasta las 4:30 p.m., de la fecha máxima permitida, o por correo electrónico dirigido al correo licitaciones@idu.gov.co hasta la fecha máxima permitida, indicando en su solicitud nombre, </w:t>
      </w:r>
      <w:proofErr w:type="spellStart"/>
      <w:r w:rsidR="008B24E6" w:rsidRPr="00261D13">
        <w:rPr>
          <w:color w:val="auto"/>
          <w:sz w:val="20"/>
          <w:szCs w:val="20"/>
        </w:rPr>
        <w:t>Nit</w:t>
      </w:r>
      <w:proofErr w:type="spellEnd"/>
      <w:r w:rsidR="008B24E6" w:rsidRPr="00261D13">
        <w:rPr>
          <w:color w:val="auto"/>
          <w:sz w:val="20"/>
          <w:szCs w:val="20"/>
        </w:rPr>
        <w:t xml:space="preserve"> o cédula de ciudadanía, teléfono, correo electrónico y número de proceso de selección abreviada</w:t>
      </w:r>
      <w:r>
        <w:rPr>
          <w:color w:val="auto"/>
          <w:sz w:val="20"/>
          <w:szCs w:val="20"/>
        </w:rPr>
        <w:t>,</w:t>
      </w:r>
      <w:r w:rsidRPr="00F86C1B">
        <w:rPr>
          <w:color w:val="auto"/>
          <w:sz w:val="20"/>
          <w:szCs w:val="20"/>
        </w:rPr>
        <w:t xml:space="preserve"> </w:t>
      </w:r>
      <w:r>
        <w:rPr>
          <w:color w:val="auto"/>
          <w:sz w:val="20"/>
          <w:szCs w:val="20"/>
        </w:rPr>
        <w:t>lo anterior aplica para procesos de selección adelantados en la plataforma SECOP I</w:t>
      </w:r>
      <w:r w:rsidRPr="00261D13">
        <w:rPr>
          <w:color w:val="auto"/>
          <w:sz w:val="20"/>
          <w:szCs w:val="20"/>
        </w:rPr>
        <w:t>.</w:t>
      </w:r>
    </w:p>
    <w:p w14:paraId="1A9B4232" w14:textId="77777777" w:rsidR="00F86C1B" w:rsidRDefault="00F86C1B" w:rsidP="00F86C1B">
      <w:pPr>
        <w:pStyle w:val="Default"/>
        <w:ind w:left="567"/>
        <w:jc w:val="both"/>
        <w:rPr>
          <w:color w:val="auto"/>
          <w:sz w:val="20"/>
          <w:szCs w:val="20"/>
        </w:rPr>
      </w:pPr>
    </w:p>
    <w:p w14:paraId="514747F6" w14:textId="77777777" w:rsidR="00F86C1B" w:rsidRPr="00261D13" w:rsidRDefault="00F86C1B" w:rsidP="00F86C1B">
      <w:pPr>
        <w:pStyle w:val="Default"/>
        <w:ind w:left="567"/>
        <w:jc w:val="both"/>
        <w:rPr>
          <w:color w:val="auto"/>
          <w:sz w:val="20"/>
          <w:szCs w:val="20"/>
        </w:rPr>
      </w:pPr>
      <w:r>
        <w:rPr>
          <w:color w:val="auto"/>
          <w:sz w:val="20"/>
          <w:szCs w:val="20"/>
        </w:rPr>
        <w:t xml:space="preserve">Las manifestaciones de interés realizadas dentro de los procesos de selección adelantados en la plataforma SECOP II, únicamente serán válidas cuando los interesados en manifestar interés den clic en el botón “MANIFESTAR INTERÉS”, por lo tanto, </w:t>
      </w:r>
      <w:r w:rsidRPr="0049381F">
        <w:rPr>
          <w:b/>
          <w:color w:val="auto"/>
          <w:sz w:val="20"/>
          <w:szCs w:val="20"/>
          <w:u w:val="single"/>
        </w:rPr>
        <w:t>no serán válidas</w:t>
      </w:r>
      <w:r>
        <w:rPr>
          <w:color w:val="auto"/>
          <w:sz w:val="20"/>
          <w:szCs w:val="20"/>
        </w:rPr>
        <w:t xml:space="preserve"> las manifestaciones de interés presentadas por otro medio a este botón, incluso ni por la sección “MENSAJES”.</w:t>
      </w:r>
    </w:p>
    <w:p w14:paraId="0684207B" w14:textId="274AA24C" w:rsidR="008B24E6" w:rsidRPr="00261D13" w:rsidRDefault="008B24E6" w:rsidP="008B24E6">
      <w:pPr>
        <w:pStyle w:val="Default"/>
        <w:ind w:left="567"/>
        <w:jc w:val="both"/>
        <w:rPr>
          <w:color w:val="auto"/>
          <w:sz w:val="20"/>
          <w:szCs w:val="20"/>
        </w:rPr>
      </w:pPr>
      <w:r w:rsidRPr="00261D13">
        <w:rPr>
          <w:color w:val="auto"/>
          <w:sz w:val="20"/>
          <w:szCs w:val="20"/>
        </w:rPr>
        <w:t xml:space="preserve"> </w:t>
      </w:r>
    </w:p>
    <w:p w14:paraId="1D4456A6" w14:textId="77777777" w:rsidR="008B24E6" w:rsidRPr="00261D13" w:rsidRDefault="008B24E6" w:rsidP="008B24E6">
      <w:pPr>
        <w:pStyle w:val="Default"/>
        <w:ind w:left="567"/>
        <w:jc w:val="both"/>
        <w:rPr>
          <w:color w:val="auto"/>
          <w:sz w:val="20"/>
          <w:szCs w:val="20"/>
        </w:rPr>
      </w:pPr>
      <w:r w:rsidRPr="00261D13">
        <w:rPr>
          <w:color w:val="auto"/>
          <w:sz w:val="20"/>
          <w:szCs w:val="20"/>
        </w:rPr>
        <w:t xml:space="preserve">Dicha manifestación deberá hacerse dentro de los días indicados en el CRONOGRAMA DEL PROCESO DE SELECCIÓN. </w:t>
      </w:r>
    </w:p>
    <w:p w14:paraId="61BCD334" w14:textId="77777777" w:rsidR="008B24E6" w:rsidRPr="00261D13" w:rsidRDefault="008B24E6" w:rsidP="008B24E6">
      <w:pPr>
        <w:pStyle w:val="Default"/>
        <w:ind w:left="567"/>
        <w:jc w:val="both"/>
        <w:rPr>
          <w:color w:val="auto"/>
          <w:sz w:val="20"/>
          <w:szCs w:val="20"/>
        </w:rPr>
      </w:pPr>
    </w:p>
    <w:p w14:paraId="23FF54DF" w14:textId="77777777" w:rsidR="008B24E6" w:rsidRDefault="008B24E6" w:rsidP="008B24E6">
      <w:pPr>
        <w:pStyle w:val="Default"/>
        <w:ind w:left="567"/>
        <w:jc w:val="both"/>
        <w:rPr>
          <w:color w:val="auto"/>
          <w:sz w:val="20"/>
          <w:szCs w:val="20"/>
        </w:rPr>
      </w:pPr>
      <w:r w:rsidRPr="00261D13">
        <w:rPr>
          <w:color w:val="auto"/>
          <w:sz w:val="20"/>
          <w:szCs w:val="20"/>
        </w:rPr>
        <w:t>Las personas interesadas podrán inscribirse y postularse como personas naturales y jurídicas.</w:t>
      </w:r>
    </w:p>
    <w:p w14:paraId="1567C6D5" w14:textId="77777777" w:rsidR="008B24E6" w:rsidRDefault="008B24E6" w:rsidP="008B24E6">
      <w:pPr>
        <w:pStyle w:val="Default"/>
        <w:ind w:left="567"/>
        <w:jc w:val="both"/>
        <w:rPr>
          <w:color w:val="auto"/>
          <w:sz w:val="20"/>
          <w:szCs w:val="20"/>
        </w:rPr>
      </w:pPr>
    </w:p>
    <w:p w14:paraId="4943885C" w14:textId="77777777" w:rsidR="008B24E6" w:rsidRPr="00261D13" w:rsidRDefault="008B24E6" w:rsidP="008B24E6">
      <w:pPr>
        <w:pStyle w:val="Default"/>
        <w:ind w:left="567"/>
        <w:jc w:val="both"/>
        <w:rPr>
          <w:color w:val="auto"/>
          <w:sz w:val="20"/>
          <w:szCs w:val="20"/>
        </w:rPr>
      </w:pPr>
      <w:r w:rsidRPr="00261D13">
        <w:rPr>
          <w:color w:val="auto"/>
          <w:sz w:val="20"/>
          <w:szCs w:val="20"/>
        </w:rPr>
        <w:t xml:space="preserve">Quienes hayan sido seleccionados en el sorteo, podrán presentar sus propuestas individualmente o en consorcio o unión temporal. </w:t>
      </w:r>
    </w:p>
    <w:p w14:paraId="3ED306FE" w14:textId="77777777" w:rsidR="008B24E6" w:rsidRPr="00261D13" w:rsidRDefault="008B24E6" w:rsidP="008B24E6">
      <w:pPr>
        <w:pStyle w:val="Default"/>
        <w:ind w:left="567"/>
        <w:jc w:val="both"/>
        <w:rPr>
          <w:color w:val="auto"/>
          <w:sz w:val="20"/>
          <w:szCs w:val="20"/>
        </w:rPr>
      </w:pPr>
    </w:p>
    <w:p w14:paraId="40C00262" w14:textId="77777777" w:rsidR="008B24E6" w:rsidRPr="00261D13" w:rsidRDefault="008B24E6" w:rsidP="008B24E6">
      <w:pPr>
        <w:pStyle w:val="Default"/>
        <w:ind w:left="567"/>
        <w:jc w:val="both"/>
        <w:rPr>
          <w:color w:val="auto"/>
          <w:sz w:val="20"/>
          <w:szCs w:val="20"/>
        </w:rPr>
      </w:pPr>
      <w:r w:rsidRPr="00261D13">
        <w:rPr>
          <w:color w:val="auto"/>
          <w:sz w:val="20"/>
          <w:szCs w:val="20"/>
        </w:rPr>
        <w:t xml:space="preserve">Cuando el número de personas que manifiesten su interés en participar sea igual o menor al consignado en este Capítulo, numeral </w:t>
      </w:r>
      <w:r w:rsidRPr="00ED6251">
        <w:rPr>
          <w:b/>
          <w:color w:val="auto"/>
          <w:sz w:val="20"/>
          <w:szCs w:val="20"/>
        </w:rPr>
        <w:t>6.3.</w:t>
      </w:r>
      <w:r w:rsidRPr="00261D13">
        <w:rPr>
          <w:color w:val="auto"/>
          <w:sz w:val="20"/>
          <w:szCs w:val="20"/>
        </w:rPr>
        <w:t xml:space="preserve"> </w:t>
      </w:r>
      <w:r w:rsidRPr="00261D13">
        <w:rPr>
          <w:b/>
          <w:bCs/>
          <w:color w:val="auto"/>
          <w:sz w:val="20"/>
          <w:szCs w:val="20"/>
        </w:rPr>
        <w:t xml:space="preserve">CONFORMACIÓN DE LA LISTA DE POSIBLES OFERENTES </w:t>
      </w:r>
      <w:r w:rsidRPr="00261D13">
        <w:rPr>
          <w:color w:val="auto"/>
          <w:sz w:val="20"/>
          <w:szCs w:val="20"/>
        </w:rPr>
        <w:t>de este pliego de condiciones, podrán presentar propuesta todos ellos. Cuando el número de posibles oferentes sea superior a dicho número, el IDU realizará sorteo para escoger entre ellos un número no inferior a este, de acuerdo</w:t>
      </w:r>
      <w:r w:rsidRPr="00261D13">
        <w:rPr>
          <w:color w:val="auto"/>
        </w:rPr>
        <w:t xml:space="preserve"> </w:t>
      </w:r>
      <w:r w:rsidRPr="00261D13">
        <w:rPr>
          <w:color w:val="auto"/>
          <w:sz w:val="20"/>
          <w:szCs w:val="20"/>
        </w:rPr>
        <w:t xml:space="preserve">con lo establecido en el reglamento vigente y en este pliego de condiciones, y quienes resulten seleccionados podrán presentar oferta para esta selección abreviada. </w:t>
      </w:r>
    </w:p>
    <w:p w14:paraId="212847B7" w14:textId="77777777" w:rsidR="008B24E6" w:rsidRPr="00261D13" w:rsidRDefault="008B24E6" w:rsidP="008B24E6">
      <w:pPr>
        <w:pStyle w:val="Default"/>
        <w:ind w:left="567"/>
        <w:jc w:val="both"/>
        <w:rPr>
          <w:color w:val="auto"/>
          <w:sz w:val="20"/>
          <w:szCs w:val="20"/>
        </w:rPr>
      </w:pPr>
    </w:p>
    <w:p w14:paraId="2153F05A" w14:textId="77777777" w:rsidR="008B24E6" w:rsidRPr="00261D13" w:rsidRDefault="008B24E6" w:rsidP="008B24E6">
      <w:pPr>
        <w:ind w:left="567" w:right="0"/>
        <w:rPr>
          <w:color w:val="auto"/>
        </w:rPr>
      </w:pPr>
      <w:r w:rsidRPr="00261D13">
        <w:rPr>
          <w:b/>
          <w:bCs/>
          <w:color w:val="auto"/>
        </w:rPr>
        <w:t xml:space="preserve">NOTA 1: </w:t>
      </w:r>
      <w:r w:rsidRPr="00261D13">
        <w:rPr>
          <w:color w:val="auto"/>
        </w:rPr>
        <w:t>So pena de rechazo de la propuesta no se podrán conformar consorcios o uniones temporales entre los interesados que salieron favorecidos con el sorteo para presentar propuesta.</w:t>
      </w:r>
    </w:p>
    <w:p w14:paraId="1DC5C8FD" w14:textId="6423CE9F" w:rsidR="008B24E6" w:rsidRPr="00261D13" w:rsidRDefault="008B24E6" w:rsidP="008B24E6">
      <w:pPr>
        <w:ind w:right="0"/>
        <w:rPr>
          <w:rFonts w:ascii="Times New Roman" w:hAnsi="Times New Roman" w:cs="Times New Roman"/>
          <w:color w:val="auto"/>
          <w:sz w:val="24"/>
          <w:szCs w:val="24"/>
          <w:lang w:val="es-ES"/>
        </w:rPr>
      </w:pPr>
    </w:p>
    <w:p w14:paraId="47BC4649" w14:textId="77777777" w:rsidR="008B24E6" w:rsidRPr="00036303" w:rsidRDefault="008B24E6" w:rsidP="00927B2B">
      <w:pPr>
        <w:pStyle w:val="TITULO2"/>
        <w:numPr>
          <w:ilvl w:val="0"/>
          <w:numId w:val="0"/>
        </w:numPr>
        <w:ind w:left="426"/>
      </w:pPr>
      <w:bookmarkStart w:id="166" w:name="_Toc511911405"/>
      <w:bookmarkStart w:id="167" w:name="_Toc513819780"/>
      <w:r w:rsidRPr="00036303">
        <w:t>6.3 CONFORMACIÓN DE LA LISTA DE POSIBLES OFERENTES</w:t>
      </w:r>
      <w:bookmarkEnd w:id="166"/>
      <w:bookmarkEnd w:id="167"/>
      <w:r w:rsidRPr="00036303">
        <w:t xml:space="preserve"> </w:t>
      </w:r>
    </w:p>
    <w:p w14:paraId="1CE13716" w14:textId="77777777" w:rsidR="008B24E6" w:rsidRPr="00261D13" w:rsidRDefault="008B24E6" w:rsidP="008B24E6">
      <w:pPr>
        <w:pStyle w:val="Default"/>
        <w:ind w:firstLine="567"/>
        <w:jc w:val="both"/>
        <w:rPr>
          <w:color w:val="auto"/>
          <w:sz w:val="20"/>
          <w:szCs w:val="20"/>
        </w:rPr>
      </w:pPr>
    </w:p>
    <w:p w14:paraId="070B154C" w14:textId="77777777" w:rsidR="008B24E6" w:rsidRPr="00261D13" w:rsidRDefault="008B24E6" w:rsidP="008B24E6">
      <w:pPr>
        <w:pStyle w:val="Default"/>
        <w:ind w:left="567"/>
        <w:jc w:val="both"/>
        <w:rPr>
          <w:color w:val="auto"/>
          <w:sz w:val="20"/>
          <w:szCs w:val="20"/>
        </w:rPr>
      </w:pPr>
      <w:r w:rsidRPr="00261D13">
        <w:rPr>
          <w:color w:val="auto"/>
          <w:sz w:val="20"/>
          <w:szCs w:val="20"/>
        </w:rPr>
        <w:lastRenderedPageBreak/>
        <w:t xml:space="preserve">Cuando el número de posibles oferentes sea inferior o igual a </w:t>
      </w:r>
      <w:r w:rsidRPr="00261D13">
        <w:rPr>
          <w:b/>
          <w:bCs/>
          <w:color w:val="auto"/>
          <w:sz w:val="20"/>
          <w:szCs w:val="20"/>
        </w:rPr>
        <w:t>DIEZ (10)</w:t>
      </w:r>
      <w:r w:rsidRPr="00261D13">
        <w:rPr>
          <w:color w:val="auto"/>
          <w:sz w:val="20"/>
          <w:szCs w:val="20"/>
        </w:rPr>
        <w:t xml:space="preserve">, el IDU, adelantará el proceso de selección con todos ellos, es decir, podrán participar todos aquellos que manifestaron su interés. </w:t>
      </w:r>
    </w:p>
    <w:p w14:paraId="4F3CB0F7" w14:textId="77777777" w:rsidR="008B24E6" w:rsidRPr="00261D13" w:rsidRDefault="008B24E6" w:rsidP="008B24E6">
      <w:pPr>
        <w:pStyle w:val="Default"/>
        <w:ind w:left="567"/>
        <w:jc w:val="both"/>
        <w:rPr>
          <w:color w:val="auto"/>
          <w:sz w:val="20"/>
          <w:szCs w:val="20"/>
        </w:rPr>
      </w:pPr>
    </w:p>
    <w:p w14:paraId="665DE1F3" w14:textId="628978FE" w:rsidR="008B24E6" w:rsidRDefault="008B24E6" w:rsidP="008B24E6">
      <w:pPr>
        <w:pStyle w:val="Default"/>
        <w:ind w:left="567"/>
        <w:jc w:val="both"/>
        <w:rPr>
          <w:b/>
          <w:bCs/>
          <w:color w:val="auto"/>
          <w:sz w:val="20"/>
          <w:szCs w:val="20"/>
        </w:rPr>
      </w:pPr>
      <w:r w:rsidRPr="00261D13">
        <w:rPr>
          <w:color w:val="auto"/>
          <w:sz w:val="20"/>
          <w:szCs w:val="20"/>
        </w:rPr>
        <w:t xml:space="preserve">Cuando el número de personas que, por los medios establecidos en este pliego de condiciones, hayan manifestado su interés de participar en este proceso sea superior a </w:t>
      </w:r>
      <w:r w:rsidRPr="00261D13">
        <w:rPr>
          <w:b/>
          <w:bCs/>
          <w:color w:val="auto"/>
          <w:sz w:val="20"/>
          <w:szCs w:val="20"/>
        </w:rPr>
        <w:t>DIEZ (10)</w:t>
      </w:r>
      <w:r w:rsidRPr="00261D13">
        <w:rPr>
          <w:color w:val="auto"/>
          <w:sz w:val="20"/>
          <w:szCs w:val="20"/>
        </w:rPr>
        <w:t xml:space="preserve">, habrá lugar al </w:t>
      </w:r>
      <w:r w:rsidRPr="00261D13">
        <w:rPr>
          <w:b/>
          <w:bCs/>
          <w:color w:val="auto"/>
          <w:sz w:val="20"/>
          <w:szCs w:val="20"/>
        </w:rPr>
        <w:t xml:space="preserve">sorteo de consolidación de oferentes </w:t>
      </w:r>
      <w:r w:rsidRPr="00261D13">
        <w:rPr>
          <w:color w:val="auto"/>
          <w:sz w:val="20"/>
          <w:szCs w:val="20"/>
        </w:rPr>
        <w:t xml:space="preserve">entre dichas personas para la conformación de la lista de posibles oferentes. El sorteo, se llevará a cabo en audiencia pública, la cual, en caso de ser procedente, tendrá lugar el día y hora señalados en el </w:t>
      </w:r>
      <w:r w:rsidRPr="00261D13">
        <w:rPr>
          <w:b/>
          <w:bCs/>
          <w:color w:val="auto"/>
          <w:sz w:val="20"/>
          <w:szCs w:val="20"/>
        </w:rPr>
        <w:t xml:space="preserve">CRONOGRAMA DEL PROCESO DE SELECCIÓN, </w:t>
      </w:r>
      <w:r w:rsidRPr="00261D13">
        <w:rPr>
          <w:color w:val="auto"/>
          <w:sz w:val="20"/>
          <w:szCs w:val="20"/>
        </w:rPr>
        <w:t>en la</w:t>
      </w:r>
      <w:r>
        <w:rPr>
          <w:color w:val="auto"/>
          <w:sz w:val="20"/>
          <w:szCs w:val="20"/>
        </w:rPr>
        <w:t>s Instalaciones del Instituto de Desarrollo Urbano</w:t>
      </w:r>
      <w:r w:rsidRPr="00261D13">
        <w:rPr>
          <w:b/>
          <w:bCs/>
          <w:color w:val="auto"/>
          <w:sz w:val="20"/>
          <w:szCs w:val="20"/>
        </w:rPr>
        <w:t xml:space="preserve"> IDU </w:t>
      </w:r>
      <w:r w:rsidRPr="00261D13">
        <w:rPr>
          <w:color w:val="auto"/>
          <w:sz w:val="20"/>
          <w:szCs w:val="20"/>
        </w:rPr>
        <w:t xml:space="preserve">(Calle 22 Nº 6-27, Piso </w:t>
      </w:r>
      <w:r w:rsidR="007D1FDD">
        <w:rPr>
          <w:color w:val="auto"/>
          <w:sz w:val="20"/>
          <w:szCs w:val="20"/>
        </w:rPr>
        <w:t>8</w:t>
      </w:r>
      <w:r w:rsidRPr="00261D13">
        <w:rPr>
          <w:color w:val="auto"/>
          <w:sz w:val="20"/>
          <w:szCs w:val="20"/>
        </w:rPr>
        <w:t>,</w:t>
      </w:r>
      <w:r w:rsidR="007D1FDD">
        <w:rPr>
          <w:color w:val="auto"/>
          <w:sz w:val="20"/>
          <w:szCs w:val="20"/>
        </w:rPr>
        <w:t xml:space="preserve"> Bogotá </w:t>
      </w:r>
      <w:proofErr w:type="spellStart"/>
      <w:r w:rsidR="007D1FDD">
        <w:rPr>
          <w:color w:val="auto"/>
          <w:sz w:val="20"/>
          <w:szCs w:val="20"/>
        </w:rPr>
        <w:t>D.C</w:t>
      </w:r>
      <w:proofErr w:type="spellEnd"/>
      <w:r w:rsidR="007D1FDD">
        <w:rPr>
          <w:color w:val="auto"/>
          <w:sz w:val="20"/>
          <w:szCs w:val="20"/>
        </w:rPr>
        <w:t xml:space="preserve"> – Sala de Consulta</w:t>
      </w:r>
      <w:r w:rsidRPr="00261D13">
        <w:rPr>
          <w:color w:val="auto"/>
          <w:sz w:val="20"/>
          <w:szCs w:val="20"/>
        </w:rPr>
        <w:t xml:space="preserve">). </w:t>
      </w:r>
      <w:r w:rsidRPr="00261D13">
        <w:rPr>
          <w:b/>
          <w:bCs/>
          <w:color w:val="auto"/>
          <w:sz w:val="20"/>
          <w:szCs w:val="20"/>
        </w:rPr>
        <w:t xml:space="preserve">EN DICHO SORTEO SE ESCOGERÁ MEDIANTE SISTEMA ALEATORIO O BALOTAS UN NÚMERO DE DIEZ (10) POSIBLES PROPONENTES. </w:t>
      </w:r>
    </w:p>
    <w:p w14:paraId="3AB20889" w14:textId="77777777" w:rsidR="008B24E6" w:rsidRPr="00261D13" w:rsidRDefault="008B24E6" w:rsidP="008B24E6">
      <w:pPr>
        <w:pStyle w:val="Default"/>
        <w:ind w:left="567"/>
        <w:jc w:val="both"/>
        <w:rPr>
          <w:color w:val="auto"/>
          <w:sz w:val="20"/>
          <w:szCs w:val="20"/>
        </w:rPr>
      </w:pPr>
    </w:p>
    <w:p w14:paraId="5AFE40C4" w14:textId="77777777" w:rsidR="008B24E6" w:rsidRPr="00261D13" w:rsidRDefault="008B24E6" w:rsidP="008B24E6">
      <w:pPr>
        <w:pStyle w:val="Default"/>
        <w:ind w:left="567"/>
        <w:jc w:val="both"/>
        <w:rPr>
          <w:color w:val="auto"/>
          <w:sz w:val="20"/>
          <w:szCs w:val="20"/>
        </w:rPr>
      </w:pPr>
      <w:r w:rsidRPr="00261D13">
        <w:rPr>
          <w:color w:val="auto"/>
          <w:sz w:val="20"/>
          <w:szCs w:val="20"/>
        </w:rPr>
        <w:t xml:space="preserve">Del procedimiento anterior se dejará constancia mediante la suscripción del acta correspondiente que será publicada en la página </w:t>
      </w:r>
      <w:hyperlink r:id="rId29" w:history="1">
        <w:r w:rsidRPr="00261D13">
          <w:rPr>
            <w:rStyle w:val="Hipervnculo"/>
            <w:color w:val="auto"/>
            <w:sz w:val="20"/>
            <w:szCs w:val="20"/>
          </w:rPr>
          <w:t>www.colombiacompra.gov.co</w:t>
        </w:r>
      </w:hyperlink>
      <w:r w:rsidRPr="00261D13">
        <w:rPr>
          <w:color w:val="auto"/>
          <w:sz w:val="20"/>
          <w:szCs w:val="20"/>
        </w:rPr>
        <w:t xml:space="preserve"> </w:t>
      </w:r>
    </w:p>
    <w:p w14:paraId="6707869A" w14:textId="77777777" w:rsidR="008B24E6" w:rsidRPr="00261D13" w:rsidRDefault="008B24E6" w:rsidP="008B24E6">
      <w:pPr>
        <w:pStyle w:val="Default"/>
        <w:ind w:left="567"/>
        <w:jc w:val="both"/>
        <w:rPr>
          <w:color w:val="auto"/>
          <w:sz w:val="20"/>
          <w:szCs w:val="20"/>
        </w:rPr>
      </w:pPr>
    </w:p>
    <w:p w14:paraId="754B9103" w14:textId="1A0070FF" w:rsidR="006B6541" w:rsidRPr="00537024" w:rsidRDefault="008B24E6" w:rsidP="00537024">
      <w:pPr>
        <w:ind w:left="567" w:right="0"/>
        <w:rPr>
          <w:rFonts w:ascii="Times New Roman" w:hAnsi="Times New Roman" w:cs="Times New Roman"/>
          <w:color w:val="auto"/>
          <w:sz w:val="24"/>
          <w:szCs w:val="24"/>
          <w:lang w:val="es-ES"/>
        </w:rPr>
      </w:pPr>
      <w:r w:rsidRPr="00261D13">
        <w:rPr>
          <w:color w:val="auto"/>
        </w:rPr>
        <w:t>En caso de realizarse el sorteo de consolidación de oferentes, el plazo señalado en el pliego de condiciones para la presentación de ofertas comenzará a contarse a partir del día hábil siguiente a la realización del sorteo.</w:t>
      </w:r>
    </w:p>
    <w:p w14:paraId="6F0706AA" w14:textId="77777777" w:rsidR="006B6541" w:rsidRPr="00A46536" w:rsidRDefault="006B6541" w:rsidP="00A46536"/>
    <w:p w14:paraId="512F87AB" w14:textId="1E1C1AC0" w:rsidR="004C230B" w:rsidRPr="008B01DB" w:rsidRDefault="00A07047" w:rsidP="00927B2B">
      <w:pPr>
        <w:pStyle w:val="TITULO2"/>
        <w:numPr>
          <w:ilvl w:val="0"/>
          <w:numId w:val="0"/>
        </w:numPr>
        <w:ind w:left="786"/>
      </w:pPr>
      <w:bookmarkStart w:id="168" w:name="_Toc507141478"/>
      <w:bookmarkStart w:id="169" w:name="_Toc513819781"/>
      <w:r>
        <w:t xml:space="preserve">6.4 </w:t>
      </w:r>
      <w:r w:rsidR="004C230B" w:rsidRPr="008B01DB">
        <w:t>TRÁMITE OBSERVACIONES</w:t>
      </w:r>
      <w:bookmarkEnd w:id="168"/>
      <w:bookmarkEnd w:id="169"/>
    </w:p>
    <w:p w14:paraId="277485DC" w14:textId="77777777" w:rsidR="009D2D95" w:rsidRPr="008B01DB" w:rsidRDefault="009D2D95" w:rsidP="009D2D95">
      <w:pPr>
        <w:ind w:left="567"/>
        <w:rPr>
          <w:b/>
          <w:sz w:val="22"/>
          <w:szCs w:val="22"/>
        </w:rPr>
      </w:pPr>
    </w:p>
    <w:p w14:paraId="3C40217D" w14:textId="6111491E" w:rsidR="009D2D95" w:rsidRPr="008B01DB" w:rsidRDefault="00A07047" w:rsidP="00927B2B">
      <w:pPr>
        <w:pStyle w:val="Ttulo4"/>
        <w:numPr>
          <w:ilvl w:val="0"/>
          <w:numId w:val="0"/>
        </w:numPr>
        <w:ind w:left="1080"/>
      </w:pPr>
      <w:bookmarkStart w:id="170" w:name="_Toc513819782"/>
      <w:r>
        <w:t xml:space="preserve">6.4.1 </w:t>
      </w:r>
      <w:r w:rsidR="00BC35F0" w:rsidRPr="008B01DB">
        <w:t>AL PROYECTO DE PLIEGO Y AL PLIEGO DEFINITIVO</w:t>
      </w:r>
      <w:bookmarkEnd w:id="170"/>
    </w:p>
    <w:p w14:paraId="035186B7" w14:textId="77777777" w:rsidR="000B22B2" w:rsidRPr="008B01DB" w:rsidRDefault="000B22B2" w:rsidP="003E35E8">
      <w:pPr>
        <w:ind w:left="708"/>
        <w:rPr>
          <w:b/>
          <w:sz w:val="22"/>
          <w:szCs w:val="22"/>
        </w:rPr>
      </w:pPr>
    </w:p>
    <w:p w14:paraId="69A9C6D6" w14:textId="41DDD662"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 siguiente </w:t>
      </w:r>
      <w:r w:rsidR="00537024" w:rsidRPr="008B01DB">
        <w:rPr>
          <w:color w:val="auto"/>
          <w:sz w:val="20"/>
          <w:szCs w:val="20"/>
        </w:rPr>
        <w:t>dirección</w:t>
      </w:r>
      <w:r w:rsidRPr="008B01DB">
        <w:rPr>
          <w:color w:val="auto"/>
          <w:sz w:val="20"/>
          <w:szCs w:val="20"/>
        </w:rPr>
        <w:t xml:space="preserve">: </w:t>
      </w:r>
      <w:hyperlink r:id="rId30"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2BD3DB89" w14:textId="58796A9D" w:rsidR="000B22B2" w:rsidRDefault="00317D32" w:rsidP="00A45010">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1" w:history="1">
        <w:r w:rsidR="000B22B2" w:rsidRPr="00AF4815">
          <w:rPr>
            <w:rStyle w:val="Hipervnculo"/>
          </w:rPr>
          <w:t>licitaciones@idu.gov.co</w:t>
        </w:r>
      </w:hyperlink>
      <w:r w:rsidR="000B22B2" w:rsidRPr="00ED1A4B">
        <w:rPr>
          <w:color w:val="auto"/>
        </w:rPr>
        <w:t>.</w:t>
      </w:r>
    </w:p>
    <w:p w14:paraId="44FBE113" w14:textId="4DECF589" w:rsidR="003C5827" w:rsidRPr="00A45010" w:rsidRDefault="003C5827" w:rsidP="00A45010">
      <w:pPr>
        <w:ind w:left="567"/>
        <w:rPr>
          <w:color w:val="auto"/>
        </w:rPr>
      </w:pPr>
    </w:p>
    <w:p w14:paraId="7999DFD2" w14:textId="276E18A0" w:rsidR="009D2D95" w:rsidRDefault="005C2753" w:rsidP="00927B2B">
      <w:pPr>
        <w:pStyle w:val="Ttulo4"/>
        <w:numPr>
          <w:ilvl w:val="0"/>
          <w:numId w:val="0"/>
        </w:numPr>
        <w:ind w:left="360"/>
      </w:pPr>
      <w:bookmarkStart w:id="171" w:name="_Toc513819783"/>
      <w:r>
        <w:t xml:space="preserve">6.4.2 </w:t>
      </w:r>
      <w:r w:rsidR="00BC35F0" w:rsidRPr="004C22C6">
        <w:t>AL INFORME DE EVALUACIÓN</w:t>
      </w:r>
      <w:bookmarkEnd w:id="171"/>
    </w:p>
    <w:p w14:paraId="1F2C7F51" w14:textId="77777777" w:rsidR="000B22B2" w:rsidRDefault="000B22B2" w:rsidP="003E35E8">
      <w:pPr>
        <w:ind w:left="708"/>
        <w:rPr>
          <w:b/>
          <w:sz w:val="22"/>
          <w:szCs w:val="22"/>
        </w:rPr>
      </w:pPr>
    </w:p>
    <w:p w14:paraId="091CFC01" w14:textId="6CC54703" w:rsidR="000B22B2" w:rsidRPr="00ED1A4B" w:rsidRDefault="000B22B2" w:rsidP="000B22B2">
      <w:pPr>
        <w:ind w:left="567"/>
      </w:pPr>
      <w:r w:rsidRPr="00ED1A4B">
        <w:lastRenderedPageBreak/>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2"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005C2753">
        <w:rPr>
          <w:b/>
        </w:rPr>
        <w:t>TRES</w:t>
      </w:r>
      <w:r w:rsidR="005C2753" w:rsidRPr="00ED1A4B">
        <w:rPr>
          <w:b/>
        </w:rPr>
        <w:t xml:space="preserve"> </w:t>
      </w:r>
      <w:r w:rsidRPr="00ED1A4B">
        <w:rPr>
          <w:b/>
        </w:rPr>
        <w:t>(</w:t>
      </w:r>
      <w:r w:rsidR="005C2753">
        <w:rPr>
          <w:b/>
        </w:rPr>
        <w:t>3</w:t>
      </w:r>
      <w:r w:rsidRPr="00ED1A4B">
        <w:rPr>
          <w:b/>
        </w:rPr>
        <w:t>)</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w:t>
      </w:r>
      <w:r w:rsidR="00716BEC">
        <w:rPr>
          <w:b/>
          <w:shd w:val="clear" w:color="auto" w:fill="FFFFFF"/>
        </w:rPr>
        <w:t xml:space="preserve">L PROCESO DE </w:t>
      </w:r>
      <w:proofErr w:type="spellStart"/>
      <w:r w:rsidR="00716BEC">
        <w:rPr>
          <w:b/>
          <w:shd w:val="clear" w:color="auto" w:fill="FFFFFF"/>
        </w:rPr>
        <w:t>SELECCION</w:t>
      </w:r>
      <w:proofErr w:type="spellEnd"/>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w:t>
      </w:r>
      <w:r w:rsidR="00FF17F3">
        <w:t xml:space="preserve">, para el caso de procesos de selección adelantados bajo la plataforma del </w:t>
      </w:r>
      <w:r w:rsidR="006C7F09">
        <w:t>SECOP I</w:t>
      </w:r>
      <w:r w:rsidR="00FF17F3">
        <w:t>,</w:t>
      </w:r>
      <w:r w:rsidRPr="00ED1A4B">
        <w:t xml:space="preserve"> deberán ser radicadas en la oficina de correspondencia del IDU, o al correo electrónico</w:t>
      </w:r>
      <w:r>
        <w:t xml:space="preserve"> </w:t>
      </w:r>
      <w:hyperlink r:id="rId33"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2FA46F66" w14:textId="132D0BD8" w:rsidR="00E9500C" w:rsidRDefault="00E9500C" w:rsidP="000B22B2">
      <w:pPr>
        <w:ind w:left="567"/>
      </w:pPr>
      <w:r w:rsidRPr="00E9500C">
        <w:t xml:space="preserve">Serán rechazadas las ofertas de aquellos proponentes que no suministren la información y </w:t>
      </w:r>
      <w:proofErr w:type="spellStart"/>
      <w:r w:rsidRPr="00E9500C">
        <w:t>Ia</w:t>
      </w:r>
      <w:proofErr w:type="spellEnd"/>
      <w:r w:rsidRPr="00E9500C">
        <w:t xml:space="preserve"> documentación solicitada por la entidad estatal hasta el plazo anteriormente señalado.</w:t>
      </w:r>
      <w:r w:rsidR="00534D69">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63D85B49" w14:textId="4FA7D503" w:rsidR="0022659C" w:rsidRDefault="0022659C" w:rsidP="00C418DC"/>
    <w:p w14:paraId="7E32D9A8" w14:textId="67EAC6B8" w:rsidR="0022659C" w:rsidRPr="00BC35F0" w:rsidRDefault="00D03F7B" w:rsidP="00927B2B">
      <w:pPr>
        <w:pStyle w:val="Ttulo4"/>
        <w:numPr>
          <w:ilvl w:val="0"/>
          <w:numId w:val="0"/>
        </w:numPr>
        <w:ind w:left="567"/>
      </w:pPr>
      <w:bookmarkStart w:id="172" w:name="_Toc513819784"/>
      <w:r>
        <w:t xml:space="preserve">6.4.3 </w:t>
      </w:r>
      <w:r w:rsidR="0022659C" w:rsidRPr="00BC35F0">
        <w:t>PUBLICACIÓN DOCUMENTO DE RESPUESTA A OBSERVACIONES Y CONSOLIDADO DE LA EVALUACIÓN</w:t>
      </w:r>
      <w:bookmarkEnd w:id="172"/>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638F82EF" w14:textId="4899E557" w:rsidR="00A46536" w:rsidRPr="00A90B0B" w:rsidRDefault="00A46536" w:rsidP="00A90B0B">
      <w:pPr>
        <w:rPr>
          <w:b/>
          <w:sz w:val="22"/>
          <w:szCs w:val="22"/>
        </w:rPr>
      </w:pPr>
    </w:p>
    <w:p w14:paraId="139EEA10" w14:textId="18F0CC72" w:rsidR="00A46536" w:rsidRDefault="00D03F7B" w:rsidP="00927B2B">
      <w:pPr>
        <w:pStyle w:val="TITULO2"/>
        <w:numPr>
          <w:ilvl w:val="0"/>
          <w:numId w:val="0"/>
        </w:numPr>
        <w:ind w:left="567"/>
      </w:pPr>
      <w:bookmarkStart w:id="173" w:name="_Toc513819785"/>
      <w:r>
        <w:t xml:space="preserve">6.5 </w:t>
      </w:r>
      <w:bookmarkStart w:id="174" w:name="_Toc507141475"/>
      <w:r w:rsidR="00A46536" w:rsidRPr="00055289">
        <w:t>RIESGOS</w:t>
      </w:r>
      <w:bookmarkEnd w:id="173"/>
      <w:r w:rsidR="00A46536" w:rsidRPr="00055289">
        <w:t xml:space="preserve"> </w:t>
      </w:r>
      <w:bookmarkEnd w:id="174"/>
    </w:p>
    <w:p w14:paraId="5286161E" w14:textId="77777777" w:rsidR="00A46536" w:rsidRDefault="00A46536" w:rsidP="00A46536">
      <w:pPr>
        <w:pStyle w:val="Default"/>
        <w:rPr>
          <w:lang w:val="es-ES_tradnl"/>
        </w:rPr>
      </w:pPr>
    </w:p>
    <w:p w14:paraId="7D0B607A" w14:textId="13BBC85E" w:rsidR="00A46536" w:rsidRPr="00BC35F0" w:rsidRDefault="003C5827" w:rsidP="00927B2B">
      <w:pPr>
        <w:pStyle w:val="Ttulo4"/>
        <w:numPr>
          <w:ilvl w:val="0"/>
          <w:numId w:val="0"/>
        </w:numPr>
        <w:ind w:left="567"/>
      </w:pPr>
      <w:bookmarkStart w:id="175" w:name="_Toc513819786"/>
      <w:r>
        <w:t xml:space="preserve">6.5.1 </w:t>
      </w:r>
      <w:r w:rsidR="00A46536" w:rsidRPr="00055289">
        <w:t>RIESGOS ASOCIADOS A LA CONTRATACIÓN</w:t>
      </w:r>
      <w:bookmarkEnd w:id="175"/>
    </w:p>
    <w:p w14:paraId="38811185" w14:textId="77777777" w:rsidR="00A46536" w:rsidRPr="002B5CC1" w:rsidRDefault="00A46536" w:rsidP="00A46536">
      <w:pPr>
        <w:ind w:left="567"/>
        <w:rPr>
          <w:i/>
          <w:lang w:val="es-ES_tradnl"/>
        </w:rPr>
      </w:pPr>
    </w:p>
    <w:p w14:paraId="18569E4E" w14:textId="493D1C20" w:rsidR="00026B09" w:rsidRPr="0036777A" w:rsidRDefault="00A46536" w:rsidP="0036777A">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w:t>
      </w:r>
      <w:proofErr w:type="spellStart"/>
      <w:r w:rsidRPr="00304596">
        <w:rPr>
          <w:rFonts w:cs="Calibri"/>
        </w:rPr>
        <w:t>CONPES</w:t>
      </w:r>
      <w:proofErr w:type="spellEnd"/>
      <w:r w:rsidRPr="00304596">
        <w:rPr>
          <w:rFonts w:cs="Calibri"/>
        </w:rPr>
        <w:t xml:space="preserve">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73C4E4EE" w14:textId="77777777" w:rsidR="00A46536" w:rsidRDefault="00A46536" w:rsidP="00607E61"/>
    <w:p w14:paraId="390ED519" w14:textId="532D8EA7" w:rsidR="00607E61" w:rsidRPr="00607E61" w:rsidRDefault="003C5827" w:rsidP="00927B2B">
      <w:pPr>
        <w:pStyle w:val="TITULO2"/>
        <w:numPr>
          <w:ilvl w:val="0"/>
          <w:numId w:val="0"/>
        </w:numPr>
        <w:ind w:left="567"/>
      </w:pPr>
      <w:bookmarkStart w:id="176" w:name="_Toc507141479"/>
      <w:bookmarkStart w:id="177" w:name="_Toc513819787"/>
      <w:r>
        <w:t xml:space="preserve">6.6 </w:t>
      </w:r>
      <w:r w:rsidR="00607E61" w:rsidRPr="00525AE2">
        <w:t>ELABORACIÓN</w:t>
      </w:r>
      <w:r w:rsidR="00607E61" w:rsidRPr="00607E61">
        <w:t xml:space="preserve"> Y PRESENTACIÓN DE LAS PROPUESTAS</w:t>
      </w:r>
      <w:bookmarkEnd w:id="176"/>
      <w:bookmarkEnd w:id="177"/>
      <w:r w:rsidR="00607E61"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773BFF82" w14:textId="4E273148" w:rsidR="00AB59BB" w:rsidRDefault="00AB59BB" w:rsidP="0036777A"/>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031C37E1" w14:textId="3564413D" w:rsidR="0036777A" w:rsidRPr="00607E61" w:rsidRDefault="0036777A" w:rsidP="0036777A">
      <w:pPr>
        <w:ind w:left="567"/>
        <w:rPr>
          <w:color w:val="auto"/>
        </w:rPr>
      </w:pPr>
      <w:r w:rsidRPr="00607E61">
        <w:rPr>
          <w:color w:val="auto"/>
        </w:rPr>
        <w:t xml:space="preserve">Cada proponente deberá presentar su propuesta </w:t>
      </w:r>
      <w:r w:rsidRPr="00607E61">
        <w:rPr>
          <w:color w:val="auto"/>
          <w:u w:val="single"/>
        </w:rPr>
        <w:t xml:space="preserve">en </w:t>
      </w:r>
      <w:r>
        <w:rPr>
          <w:color w:val="auto"/>
          <w:u w:val="single"/>
        </w:rPr>
        <w:t xml:space="preserve">UN (1) </w:t>
      </w:r>
      <w:r w:rsidRPr="00607E61">
        <w:rPr>
          <w:color w:val="auto"/>
          <w:u w:val="single"/>
        </w:rPr>
        <w:t>sobre</w:t>
      </w:r>
      <w:r>
        <w:rPr>
          <w:color w:val="auto"/>
          <w:u w:val="single"/>
        </w:rPr>
        <w:t xml:space="preserve"> </w:t>
      </w:r>
      <w:r w:rsidRPr="00607E61">
        <w:rPr>
          <w:color w:val="auto"/>
          <w:u w:val="single"/>
        </w:rPr>
        <w:t>cerrado</w:t>
      </w:r>
      <w:r w:rsidRPr="00607E61">
        <w:rPr>
          <w:color w:val="auto"/>
        </w:rPr>
        <w:t xml:space="preserve">, identificado así: </w:t>
      </w:r>
      <w:r w:rsidRPr="00607E61">
        <w:rPr>
          <w:b/>
          <w:color w:val="auto"/>
        </w:rPr>
        <w:t>SOBRE 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1A367C">
        <w:rPr>
          <w:b/>
          <w:color w:val="auto"/>
        </w:rPr>
        <w:t xml:space="preserve">PROPUESTA ECONÓMICA, Anexos No. 8 </w:t>
      </w:r>
      <w:r w:rsidRPr="001A367C">
        <w:rPr>
          <w:color w:val="auto"/>
        </w:rPr>
        <w:t>- en original y una copia magnética.</w:t>
      </w:r>
      <w:r>
        <w:rPr>
          <w:color w:val="auto"/>
        </w:rPr>
        <w:t xml:space="preserve"> </w:t>
      </w:r>
    </w:p>
    <w:p w14:paraId="03A83A81" w14:textId="77777777" w:rsidR="00607E61" w:rsidRPr="00607E61" w:rsidRDefault="00607E61" w:rsidP="00607E61">
      <w:pPr>
        <w:ind w:left="567"/>
      </w:pPr>
    </w:p>
    <w:p w14:paraId="0EBA6E72" w14:textId="7A907627" w:rsidR="00607E61" w:rsidRDefault="0036777A" w:rsidP="00607E61">
      <w:pPr>
        <w:ind w:left="567"/>
      </w:pPr>
      <w:r w:rsidRPr="00607E61">
        <w:t xml:space="preserve">La copia magnética de los </w:t>
      </w:r>
      <w:r w:rsidRPr="00607E61">
        <w:rPr>
          <w:b/>
        </w:rPr>
        <w:t>DOCUMENTOS HABILITANTES Y DE ASIGNACIÓN DE PUNTAJE DIFERENTES A LA PROPUESTA ECONÓMICA</w:t>
      </w:r>
      <w:r w:rsidRPr="00607E61">
        <w:t>,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r w:rsidR="00140EA4">
        <w:t>.</w:t>
      </w:r>
    </w:p>
    <w:p w14:paraId="1311A7FD" w14:textId="77777777" w:rsidR="00140EA4" w:rsidRPr="00607E61" w:rsidRDefault="00140EA4" w:rsidP="00607E61">
      <w:pPr>
        <w:ind w:left="567"/>
      </w:pPr>
    </w:p>
    <w:p w14:paraId="212BBD2B" w14:textId="6DB84616" w:rsidR="00607E61" w:rsidRPr="00607E61" w:rsidRDefault="00607E61" w:rsidP="00607E61">
      <w:pPr>
        <w:ind w:left="567"/>
      </w:pPr>
      <w:r w:rsidRPr="00607E61">
        <w:t xml:space="preserve">La copia magnética de </w:t>
      </w:r>
      <w:r w:rsidRPr="00D02932">
        <w:t xml:space="preserve">la </w:t>
      </w:r>
      <w:r w:rsidRPr="00D02932">
        <w:rPr>
          <w:b/>
          <w:color w:val="auto"/>
        </w:rPr>
        <w:t>PROPUESTA ECONÓMICA, Anexo No. 8</w:t>
      </w:r>
      <w:r w:rsidRPr="00D02932">
        <w:rPr>
          <w:color w:val="auto"/>
        </w:rPr>
        <w:t>,</w:t>
      </w:r>
      <w:r w:rsidRPr="00607E61">
        <w:rPr>
          <w:color w:val="auto"/>
        </w:rPr>
        <w:t xml:space="preserve">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0FF51195" w:rsidR="00607E61" w:rsidRPr="009606ED" w:rsidRDefault="00607E61" w:rsidP="00607E61">
      <w:pPr>
        <w:ind w:left="567"/>
        <w:rPr>
          <w:color w:val="auto"/>
          <w:lang w:val="x-none"/>
        </w:rPr>
      </w:pPr>
      <w:r w:rsidRPr="00607E61">
        <w:rPr>
          <w:color w:val="auto"/>
        </w:rPr>
        <w:t>Si se presenta alguna discrepancia entre el original de la propuesta</w:t>
      </w:r>
      <w:r w:rsidR="004E2C0C">
        <w:rPr>
          <w:color w:val="auto"/>
        </w:rPr>
        <w:t xml:space="preserve"> y</w:t>
      </w:r>
      <w:r w:rsidRPr="00607E61">
        <w:rPr>
          <w:color w:val="auto"/>
        </w:rPr>
        <w:t xml:space="preserve"> 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6C98711C" w:rsidR="00607E61" w:rsidRPr="00607E61" w:rsidRDefault="00607E61" w:rsidP="00807E23">
      <w:pPr>
        <w:ind w:left="567"/>
        <w:rPr>
          <w:color w:val="auto"/>
        </w:rPr>
      </w:pPr>
      <w:r w:rsidRPr="004203E0">
        <w:rPr>
          <w:b/>
        </w:rPr>
        <w:t xml:space="preserve">PROPUESTA PARA LA </w:t>
      </w:r>
      <w:r w:rsidR="00E04BC1" w:rsidRPr="004203E0">
        <w:rPr>
          <w:b/>
        </w:rPr>
        <w:t>SELECCIÓN ABREVIADA DE MENOR CUANTÍA</w:t>
      </w:r>
      <w:r w:rsidR="00E04BC1">
        <w:t xml:space="preserve"> </w:t>
      </w:r>
      <w:r w:rsidRPr="00807E23">
        <w:rPr>
          <w:b/>
          <w:color w:val="auto"/>
        </w:rPr>
        <w:t>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48FFC11D" w14:textId="6843FEB7" w:rsidR="00607E61" w:rsidRPr="00826363" w:rsidRDefault="00826363" w:rsidP="00826363">
      <w:pPr>
        <w:ind w:left="567"/>
        <w:rPr>
          <w:color w:val="auto"/>
        </w:rPr>
      </w:pPr>
      <w:r>
        <w:rPr>
          <w:b/>
        </w:rPr>
        <w:t xml:space="preserve">ÚNICO </w:t>
      </w:r>
      <w:r w:rsidRPr="00607E61">
        <w:rPr>
          <w:b/>
        </w:rPr>
        <w:t xml:space="preserve">SOBRE </w:t>
      </w:r>
      <w:r>
        <w:rPr>
          <w:b/>
        </w:rPr>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r w:rsidRPr="002D2CC6">
        <w:rPr>
          <w:b/>
          <w:color w:val="auto"/>
        </w:rPr>
        <w:t>Y</w:t>
      </w:r>
      <w:r>
        <w:rPr>
          <w:color w:val="auto"/>
        </w:rPr>
        <w:t xml:space="preserve"> </w:t>
      </w:r>
      <w:r w:rsidRPr="00607E61">
        <w:rPr>
          <w:b/>
          <w:color w:val="auto"/>
        </w:rPr>
        <w:t xml:space="preserve">PROPUESTA ECONÓMICA, Anexos No. </w:t>
      </w:r>
      <w:r w:rsidR="008F5D21">
        <w:rPr>
          <w:b/>
          <w:color w:val="auto"/>
        </w:rPr>
        <w:t>8</w:t>
      </w:r>
      <w:r>
        <w:rPr>
          <w:b/>
          <w:color w:val="auto"/>
        </w:rPr>
        <w:t>.</w:t>
      </w:r>
    </w:p>
    <w:p w14:paraId="16A04663" w14:textId="77777777" w:rsidR="00607E61" w:rsidRPr="00607E61" w:rsidRDefault="00607E61" w:rsidP="00607E61">
      <w:pPr>
        <w:ind w:left="567"/>
      </w:pPr>
    </w:p>
    <w:p w14:paraId="1DB8F712" w14:textId="1D3265C2" w:rsidR="00607E61" w:rsidRPr="00607E61" w:rsidRDefault="00607E61" w:rsidP="00607E61">
      <w:pPr>
        <w:ind w:left="567"/>
      </w:pPr>
      <w:r w:rsidRPr="00607E61">
        <w:t xml:space="preserve">El Proponente o su delegado depositarán su propuesta únicamente en la urna destinada para el efecto, identificada con el número de </w:t>
      </w:r>
      <w:r w:rsidR="00E04BC1">
        <w:t xml:space="preserve">este proceso de </w:t>
      </w:r>
      <w:r w:rsidR="00D61A52">
        <w:t>selección,</w:t>
      </w:r>
      <w:r w:rsidRPr="00607E61">
        <w:t xml:space="preserve"> urna que se halla ubicada </w:t>
      </w:r>
      <w:r w:rsidRPr="00607E61">
        <w:lastRenderedPageBreak/>
        <w:t xml:space="preserve">en el IDU, Calle 22 No. 6-27, Piso 2, Bogotá D.C., </w:t>
      </w:r>
      <w:r w:rsidRPr="00607E61">
        <w:rPr>
          <w:color w:val="auto"/>
        </w:rPr>
        <w:t xml:space="preserve">a más tardar en la fecha y hora establecidas para el </w:t>
      </w:r>
      <w:r w:rsidRPr="00607E61">
        <w:rPr>
          <w:b/>
          <w:color w:val="auto"/>
        </w:rPr>
        <w:t>CIERRE</w:t>
      </w:r>
      <w:r w:rsidR="00411455">
        <w:rPr>
          <w:b/>
          <w:color w:val="auto"/>
        </w:rPr>
        <w:t xml:space="preserve"> DE LA SELECCIÓN ABREVIADA DE MENOR CUANTÍA</w:t>
      </w:r>
      <w:r w:rsidRPr="00607E61">
        <w:rPr>
          <w:b/>
          <w:color w:val="auto"/>
        </w:rPr>
        <w:t xml:space="preserve"> </w:t>
      </w:r>
      <w:r w:rsidRPr="00607E61">
        <w:rPr>
          <w:b/>
          <w:caps/>
        </w:rPr>
        <w:t>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0557AFE" w14:textId="77777777" w:rsidR="005670C1" w:rsidRDefault="00607E61" w:rsidP="005670C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3BF7CCC1" w14:textId="77777777" w:rsidR="005670C1" w:rsidRDefault="005670C1" w:rsidP="005670C1">
      <w:pPr>
        <w:ind w:left="567"/>
      </w:pPr>
    </w:p>
    <w:p w14:paraId="5F7D5D1F" w14:textId="34B21C4E" w:rsidR="00AD11CD" w:rsidRPr="00D6587B" w:rsidRDefault="005670C1" w:rsidP="00927B2B">
      <w:pPr>
        <w:pStyle w:val="TITULO2"/>
        <w:numPr>
          <w:ilvl w:val="0"/>
          <w:numId w:val="0"/>
        </w:numPr>
        <w:ind w:left="567"/>
      </w:pPr>
      <w:bookmarkStart w:id="178" w:name="_Toc513819788"/>
      <w:r w:rsidRPr="00D6587B">
        <w:t xml:space="preserve">6.7 </w:t>
      </w:r>
      <w:r w:rsidR="00AD11CD" w:rsidRPr="00D6587B">
        <w:t>EXCEPCIONES TÉCNICAS o PROPUESTAS ALTERNATIVAS</w:t>
      </w:r>
      <w:bookmarkEnd w:id="178"/>
    </w:p>
    <w:p w14:paraId="76147FD1" w14:textId="77777777" w:rsidR="00AD11CD" w:rsidRPr="0009712A" w:rsidRDefault="00AD11CD" w:rsidP="00AD11CD">
      <w:pPr>
        <w:ind w:left="567"/>
        <w:rPr>
          <w:i/>
          <w:color w:val="auto"/>
        </w:rPr>
      </w:pPr>
    </w:p>
    <w:p w14:paraId="0B7874D5" w14:textId="77777777"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2726C541" w14:textId="77777777" w:rsidR="00AD11CD" w:rsidRPr="0009712A" w:rsidRDefault="00AD11CD" w:rsidP="00AD11CD">
      <w:pPr>
        <w:ind w:left="567"/>
        <w:rPr>
          <w:color w:val="auto"/>
        </w:rPr>
      </w:pPr>
    </w:p>
    <w:p w14:paraId="156A1918" w14:textId="4517B52C" w:rsidR="00AD11CD" w:rsidRPr="0009712A" w:rsidRDefault="00AD11CD" w:rsidP="00AD11CD">
      <w:pPr>
        <w:ind w:left="567"/>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22517654" w14:textId="77777777" w:rsidR="00AD11CD" w:rsidRPr="0009712A" w:rsidRDefault="00AD11CD" w:rsidP="00AD11CD">
      <w:pPr>
        <w:ind w:left="567"/>
        <w:rPr>
          <w:color w:val="auto"/>
        </w:rPr>
      </w:pPr>
      <w:r w:rsidRPr="0009712A">
        <w:rPr>
          <w:color w:val="auto"/>
        </w:rPr>
        <w:t xml:space="preserve"> </w:t>
      </w:r>
    </w:p>
    <w:p w14:paraId="2A35285E" w14:textId="77777777" w:rsidR="00AD11CD" w:rsidRPr="0009712A" w:rsidRDefault="00AD11CD" w:rsidP="00AD11CD">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545A6C4C" w14:textId="77777777" w:rsidR="00AD11CD" w:rsidRPr="0009712A" w:rsidRDefault="00AD11CD" w:rsidP="00AD11CD">
      <w:pPr>
        <w:ind w:left="567"/>
        <w:rPr>
          <w:color w:val="auto"/>
        </w:rPr>
      </w:pPr>
    </w:p>
    <w:p w14:paraId="2BF98AC2" w14:textId="77777777" w:rsidR="00AD11CD" w:rsidRPr="0009712A" w:rsidRDefault="00AD11CD" w:rsidP="00AD11CD">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1F4D0494" w14:textId="77777777" w:rsidR="00AD11CD" w:rsidRPr="0009712A" w:rsidRDefault="00AD11CD" w:rsidP="00AD11CD">
      <w:pPr>
        <w:ind w:left="567"/>
        <w:rPr>
          <w:color w:val="auto"/>
        </w:rPr>
      </w:pPr>
    </w:p>
    <w:p w14:paraId="68B55BE8" w14:textId="5898FC6A" w:rsidR="00AD11CD" w:rsidRPr="00587D05" w:rsidRDefault="00AD11CD" w:rsidP="00AD11CD">
      <w:pPr>
        <w:ind w:left="567"/>
        <w:rPr>
          <w:color w:val="auto"/>
        </w:rPr>
      </w:pPr>
      <w:r>
        <w:rPr>
          <w:color w:val="auto"/>
        </w:rPr>
        <w:t xml:space="preserve">Para el caso de procesos de selección adelantados a través de la plataforma SECOP I, </w:t>
      </w:r>
      <w:r w:rsidR="00E8295C">
        <w:rPr>
          <w:color w:val="auto"/>
        </w:rPr>
        <w:t>los</w:t>
      </w:r>
      <w:r>
        <w:rPr>
          <w:color w:val="auto"/>
        </w:rPr>
        <w:t xml:space="preserve"> sobres serán sellados </w:t>
      </w:r>
      <w:r w:rsidRPr="0009712A">
        <w:rPr>
          <w:color w:val="auto"/>
        </w:rPr>
        <w:t xml:space="preserve">y mantenidos bajo </w:t>
      </w:r>
      <w:r w:rsidR="00B71364" w:rsidRPr="0009712A">
        <w:rPr>
          <w:color w:val="auto"/>
        </w:rPr>
        <w:t>custodia del IDU, hasta</w:t>
      </w:r>
      <w:r w:rsidRPr="0009712A">
        <w:rPr>
          <w:color w:val="auto"/>
        </w:rPr>
        <w:t xml:space="preserve"> </w:t>
      </w:r>
      <w:r w:rsidR="00B71364" w:rsidRPr="0009712A">
        <w:rPr>
          <w:color w:val="auto"/>
        </w:rPr>
        <w:t>la apertura</w:t>
      </w:r>
      <w:r w:rsidRPr="0009712A">
        <w:rPr>
          <w:color w:val="auto"/>
        </w:rPr>
        <w:t xml:space="preserve">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 xml:space="preserve">ábiles </w:t>
      </w:r>
      <w:r w:rsidR="00B71364" w:rsidRPr="0009712A">
        <w:rPr>
          <w:color w:val="auto"/>
        </w:rPr>
        <w:t>siguie</w:t>
      </w:r>
      <w:r w:rsidR="00B71364">
        <w:rPr>
          <w:color w:val="auto"/>
        </w:rPr>
        <w:t>ntes a la suscripción del contrato</w:t>
      </w:r>
      <w:r w:rsidR="00B71364" w:rsidRPr="0009712A">
        <w:rPr>
          <w:color w:val="auto"/>
        </w:rPr>
        <w:t>, por solicitud de</w:t>
      </w:r>
      <w:r w:rsidRPr="0009712A">
        <w:rPr>
          <w:color w:val="auto"/>
        </w:rPr>
        <w:t xml:space="preserv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6EA232A2" w14:textId="77777777" w:rsidR="00AD11CD" w:rsidRPr="004C22C6" w:rsidRDefault="00AD11CD" w:rsidP="003E35E8">
      <w:pPr>
        <w:ind w:left="708"/>
        <w:rPr>
          <w:b/>
          <w:sz w:val="22"/>
          <w:szCs w:val="22"/>
        </w:rPr>
      </w:pPr>
    </w:p>
    <w:p w14:paraId="0DF084A4" w14:textId="77777777" w:rsidR="00A46536" w:rsidRDefault="00A46536" w:rsidP="00A46536">
      <w:pPr>
        <w:pStyle w:val="Prrafodelista"/>
        <w:rPr>
          <w:b/>
          <w:sz w:val="22"/>
          <w:szCs w:val="22"/>
        </w:rPr>
      </w:pPr>
    </w:p>
    <w:p w14:paraId="5F1D3FB3" w14:textId="08A79574" w:rsidR="00A46536" w:rsidRPr="000E5817" w:rsidRDefault="00A46536" w:rsidP="00927B2B">
      <w:pPr>
        <w:pStyle w:val="TITULO2"/>
        <w:numPr>
          <w:ilvl w:val="1"/>
          <w:numId w:val="21"/>
        </w:numPr>
      </w:pPr>
      <w:bookmarkStart w:id="179" w:name="_Toc507141477"/>
      <w:bookmarkStart w:id="180" w:name="_Ref509558165"/>
      <w:bookmarkStart w:id="181" w:name="_Toc513819789"/>
      <w:r w:rsidRPr="000E5817">
        <w:t>CIERRE DE LA</w:t>
      </w:r>
      <w:r w:rsidR="002369DC" w:rsidRPr="000E5817">
        <w:t xml:space="preserve"> SELECCIÓN ABREVIADA DE MENOR CUANTÍA</w:t>
      </w:r>
      <w:r w:rsidRPr="000E5817">
        <w:t xml:space="preserve"> Y APERTURA DE LAS PROPUESTAS – SECOP I</w:t>
      </w:r>
      <w:bookmarkEnd w:id="179"/>
      <w:bookmarkEnd w:id="180"/>
      <w:bookmarkEnd w:id="181"/>
    </w:p>
    <w:p w14:paraId="002191BE" w14:textId="77777777" w:rsidR="00A46536" w:rsidRDefault="00A46536" w:rsidP="00A46536"/>
    <w:p w14:paraId="22E0E617" w14:textId="2648847D" w:rsidR="00A46536" w:rsidRPr="007355F7" w:rsidRDefault="00A46536" w:rsidP="00A46536">
      <w:pPr>
        <w:ind w:left="567"/>
        <w:rPr>
          <w:color w:val="auto"/>
        </w:rPr>
      </w:pPr>
      <w:r w:rsidRPr="007355F7">
        <w:rPr>
          <w:color w:val="auto"/>
        </w:rPr>
        <w:t xml:space="preserve">El cierre </w:t>
      </w:r>
      <w:r>
        <w:t xml:space="preserve">de </w:t>
      </w:r>
      <w:r w:rsidR="00C05830">
        <w:t>este proceso</w:t>
      </w:r>
      <w:r w:rsidR="005559D0">
        <w:rPr>
          <w:color w:val="auto"/>
        </w:rPr>
        <w:t xml:space="preserve"> de </w:t>
      </w:r>
      <w:r w:rsidR="00871297">
        <w:rPr>
          <w:color w:val="auto"/>
        </w:rPr>
        <w:t>selección</w:t>
      </w:r>
      <w:r w:rsidRPr="007355F7">
        <w:rPr>
          <w:color w:val="auto"/>
        </w:rPr>
        <w:t xml:space="preserve"> se realizará el día y hora indicados en el </w:t>
      </w:r>
      <w:r>
        <w:rPr>
          <w:b/>
          <w:color w:val="auto"/>
        </w:rPr>
        <w:t xml:space="preserve">CRONOGRAMA DE LA </w:t>
      </w:r>
      <w:r w:rsidR="005546B6">
        <w:rPr>
          <w:b/>
          <w:color w:val="auto"/>
        </w:rPr>
        <w:t xml:space="preserve">SELECCIÓN ABREVIADA DE MENOR </w:t>
      </w:r>
      <w:proofErr w:type="spellStart"/>
      <w:r w:rsidR="005546B6">
        <w:rPr>
          <w:b/>
          <w:color w:val="auto"/>
        </w:rPr>
        <w:t>CUANTIA</w:t>
      </w:r>
      <w:proofErr w:type="spellEnd"/>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w:t>
      </w:r>
      <w:r>
        <w:rPr>
          <w:color w:val="auto"/>
        </w:rPr>
        <w:lastRenderedPageBreak/>
        <w:t>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w:t>
      </w:r>
      <w:proofErr w:type="spellStart"/>
      <w:r w:rsidRPr="00511E72">
        <w:rPr>
          <w:szCs w:val="24"/>
          <w:lang w:eastAsia="es-CO"/>
        </w:rPr>
        <w:t>micrositio</w:t>
      </w:r>
      <w:proofErr w:type="spellEnd"/>
      <w:r w:rsidRPr="00511E72">
        <w:rPr>
          <w:szCs w:val="24"/>
          <w:lang w:eastAsia="es-CO"/>
        </w:rPr>
        <w:t xml:space="preserve"> </w:t>
      </w:r>
      <w:r w:rsidRPr="00511E72">
        <w:rPr>
          <w:color w:val="0000FF"/>
          <w:szCs w:val="24"/>
          <w:lang w:eastAsia="es-CO"/>
        </w:rPr>
        <w:t>https</w:t>
      </w:r>
      <w:proofErr w:type="gramStart"/>
      <w:r w:rsidRPr="00511E72">
        <w:rPr>
          <w:color w:val="0000FF"/>
          <w:szCs w:val="24"/>
          <w:lang w:eastAsia="es-CO"/>
        </w:rPr>
        <w:t>:/</w:t>
      </w:r>
      <w:proofErr w:type="gramEnd"/>
      <w:r w:rsidRPr="00511E72">
        <w:rPr>
          <w:color w:val="0000FF"/>
          <w:szCs w:val="24"/>
          <w:lang w:eastAsia="es-CO"/>
        </w:rPr>
        <w:t>/www.idu.gov.co/idu_transparente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34"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35"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5E27BAC" w:rsidR="009D2D95" w:rsidRPr="000E5817" w:rsidRDefault="000C4F3C" w:rsidP="00927B2B">
      <w:pPr>
        <w:pStyle w:val="TITULO2"/>
        <w:numPr>
          <w:ilvl w:val="1"/>
          <w:numId w:val="21"/>
        </w:numPr>
      </w:pPr>
      <w:bookmarkStart w:id="182" w:name="_Toc513819790"/>
      <w:r w:rsidRPr="000E5817">
        <w:t>RETIRO DE PROPUESTAS – SECOP I</w:t>
      </w:r>
      <w:bookmarkEnd w:id="182"/>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3CA480DD" w14:textId="77777777" w:rsidR="00A46536" w:rsidRPr="004C22C6" w:rsidRDefault="00A46536" w:rsidP="009D2D95">
      <w:pPr>
        <w:ind w:left="567"/>
        <w:rPr>
          <w:b/>
          <w:sz w:val="22"/>
          <w:szCs w:val="22"/>
        </w:rPr>
      </w:pPr>
    </w:p>
    <w:p w14:paraId="2D1EB616" w14:textId="7853459E" w:rsidR="006A2A8C" w:rsidRPr="004C22C6" w:rsidRDefault="008B01DB" w:rsidP="00927B2B">
      <w:pPr>
        <w:pStyle w:val="TITULO2"/>
      </w:pPr>
      <w:r>
        <w:t xml:space="preserve"> </w:t>
      </w:r>
      <w:bookmarkStart w:id="183" w:name="_Toc507141480"/>
      <w:bookmarkStart w:id="184" w:name="_Toc513819791"/>
      <w:r w:rsidR="003E35E8" w:rsidRPr="004C22C6">
        <w:t xml:space="preserve">REGLAS PARA LA </w:t>
      </w:r>
      <w:r w:rsidR="006A2A8C" w:rsidRPr="004C22C6">
        <w:t>EVALUACIÓN DE LAS OFERTAS</w:t>
      </w:r>
      <w:bookmarkEnd w:id="183"/>
      <w:bookmarkEnd w:id="184"/>
    </w:p>
    <w:p w14:paraId="0E3C4196" w14:textId="77777777" w:rsidR="006A2A8C" w:rsidRPr="004C22C6" w:rsidRDefault="006A2A8C" w:rsidP="006A2A8C">
      <w:pPr>
        <w:pStyle w:val="Prrafodelista"/>
        <w:rPr>
          <w:b/>
          <w:sz w:val="22"/>
          <w:szCs w:val="22"/>
        </w:rPr>
      </w:pPr>
    </w:p>
    <w:p w14:paraId="38ACD7EE" w14:textId="4C68579D" w:rsidR="009D2D95" w:rsidRDefault="006A2A8C" w:rsidP="00927B2B">
      <w:pPr>
        <w:pStyle w:val="Ttulo4"/>
      </w:pPr>
      <w:bookmarkStart w:id="185" w:name="_Toc507141481"/>
      <w:bookmarkStart w:id="186" w:name="_Toc513819792"/>
      <w:r w:rsidRPr="004C22C6">
        <w:t xml:space="preserve">SOLICITUDES DE </w:t>
      </w:r>
      <w:r w:rsidR="00666384" w:rsidRPr="004C22C6">
        <w:t>SUBSANACIÓN</w:t>
      </w:r>
      <w:r w:rsidRPr="004C22C6">
        <w:t xml:space="preserve"> Y ACLARACIONES</w:t>
      </w:r>
      <w:bookmarkEnd w:id="185"/>
      <w:bookmarkEnd w:id="186"/>
    </w:p>
    <w:p w14:paraId="59E4A764" w14:textId="77777777" w:rsidR="008B01DB" w:rsidRDefault="008B01DB" w:rsidP="00BF7A1C">
      <w:pPr>
        <w:pStyle w:val="Prrafodelista"/>
        <w:tabs>
          <w:tab w:val="left" w:pos="426"/>
        </w:tabs>
        <w:ind w:left="567"/>
        <w:rPr>
          <w:b/>
          <w:sz w:val="22"/>
          <w:szCs w:val="22"/>
        </w:rPr>
      </w:pPr>
    </w:p>
    <w:p w14:paraId="19BF2354" w14:textId="77777777" w:rsidR="00BF7A1C" w:rsidRPr="008E2CFD" w:rsidRDefault="00BF7A1C" w:rsidP="00BF7A1C">
      <w:pPr>
        <w:ind w:left="567"/>
        <w:rPr>
          <w:spacing w:val="-2"/>
        </w:rPr>
      </w:pPr>
      <w:r w:rsidRPr="00570BDB">
        <w:rPr>
          <w:spacing w:val="-2"/>
        </w:rPr>
        <w:t>Cuando el IDU solicité la subsanación de requisitos o documentos no necesarios para la comparación de las ofertas</w:t>
      </w:r>
      <w:ins w:id="187" w:author="Juan Gabriel Mendez Cortes" w:date="2018-06-13T17:02:00Z">
        <w:r>
          <w:rPr>
            <w:spacing w:val="-2"/>
          </w:rPr>
          <w:t xml:space="preserve"> </w:t>
        </w:r>
        <w:r w:rsidRPr="00570BDB">
          <w:rPr>
            <w:spacing w:val="-2"/>
          </w:rPr>
          <w:t xml:space="preserve">en el documento solicitud de </w:t>
        </w:r>
        <w:r>
          <w:rPr>
            <w:spacing w:val="-2"/>
          </w:rPr>
          <w:t>subsanación</w:t>
        </w:r>
        <w:r w:rsidRPr="00570BDB">
          <w:rPr>
            <w:spacing w:val="-2"/>
          </w:rPr>
          <w:t xml:space="preserve"> de requisitos habilitantes o en su defecto en la solicitud de </w:t>
        </w:r>
        <w:r>
          <w:rPr>
            <w:spacing w:val="-2"/>
          </w:rPr>
          <w:t>subsanación</w:t>
        </w:r>
      </w:ins>
      <w:r w:rsidRPr="00570BDB">
        <w:rPr>
          <w:spacing w:val="-2"/>
        </w:rPr>
        <w:t>, los proponentes deberán allegarlos</w:t>
      </w:r>
      <w:ins w:id="188" w:author="Juan Gabriel Mendez Cortes" w:date="2018-06-13T17:03:00Z">
        <w:r>
          <w:rPr>
            <w:spacing w:val="-2"/>
          </w:rPr>
          <w:t xml:space="preserve"> </w:t>
        </w:r>
        <w:r w:rsidRPr="008E2CFD">
          <w:rPr>
            <w:spacing w:val="-2"/>
          </w:rPr>
          <w:t xml:space="preserve">dentro del </w:t>
        </w:r>
        <w:r w:rsidRPr="008E2CFD">
          <w:rPr>
            <w:spacing w:val="-2"/>
          </w:rPr>
          <w:lastRenderedPageBreak/>
          <w:t>término que se señale</w:t>
        </w:r>
      </w:ins>
      <w:r w:rsidRPr="00570BDB">
        <w:rPr>
          <w:spacing w:val="-2"/>
        </w:rPr>
        <w:t xml:space="preserve"> </w:t>
      </w:r>
      <w:ins w:id="189" w:author="Juan Gabriel Mendez Cortes" w:date="2018-06-13T17:03:00Z">
        <w:r>
          <w:rPr>
            <w:spacing w:val="-2"/>
          </w:rPr>
          <w:t xml:space="preserve">y </w:t>
        </w:r>
      </w:ins>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14:paraId="54BB0C9B" w14:textId="77777777" w:rsidR="00BF7A1C" w:rsidRPr="008E2CFD" w:rsidRDefault="00BF7A1C" w:rsidP="00BF7A1C">
      <w:pPr>
        <w:ind w:left="567"/>
      </w:pPr>
    </w:p>
    <w:p w14:paraId="26DF6DE7" w14:textId="77777777" w:rsidR="00BF7A1C" w:rsidRDefault="00BF7A1C" w:rsidP="00BF7A1C">
      <w:pPr>
        <w:ind w:left="567"/>
        <w:rPr>
          <w:spacing w:val="-2"/>
        </w:rPr>
      </w:pPr>
      <w:r w:rsidRPr="008E2CFD">
        <w:rPr>
          <w:bCs/>
          <w:spacing w:val="-2"/>
        </w:rPr>
        <w:t xml:space="preserve">El IDU se reserva la facultad de solicitar </w:t>
      </w:r>
      <w:proofErr w:type="gramStart"/>
      <w:r w:rsidRPr="008E2CFD">
        <w:rPr>
          <w:bCs/>
          <w:spacing w:val="-2"/>
        </w:rPr>
        <w:t>al</w:t>
      </w:r>
      <w:proofErr w:type="gramEnd"/>
      <w:r w:rsidRPr="008E2CFD">
        <w:rPr>
          <w:bCs/>
          <w:spacing w:val="-2"/>
        </w:rPr>
        <w:t xml:space="preserve"> proponente aclaración de los requisitos o documentos relacionados con los factores de escogencia que sean aportados con la propuesta al momento del cierre del proceso de selección. Los proponentes deberán allegar las aclaraciones </w:t>
      </w:r>
      <w:ins w:id="190" w:author="Juan Gabriel Mendez Cortes" w:date="2018-06-13T17:05:00Z">
        <w:r w:rsidRPr="008E2CFD">
          <w:rPr>
            <w:spacing w:val="-2"/>
          </w:rPr>
          <w:t>dentro del término que se señale</w:t>
        </w:r>
        <w:r w:rsidRPr="00570BDB">
          <w:rPr>
            <w:spacing w:val="-2"/>
          </w:rPr>
          <w:t xml:space="preserve"> </w:t>
        </w:r>
        <w:r>
          <w:rPr>
            <w:spacing w:val="-2"/>
          </w:rPr>
          <w:t xml:space="preserve">y </w:t>
        </w:r>
      </w:ins>
      <w:r w:rsidRPr="008E2CFD">
        <w:rPr>
          <w:bCs/>
          <w:spacing w:val="-2"/>
        </w:rPr>
        <w:t>máximo hasta</w:t>
      </w:r>
      <w:r>
        <w:rPr>
          <w:bCs/>
          <w:spacing w:val="-2"/>
        </w:rPr>
        <w:t xml:space="preserve"> </w:t>
      </w:r>
      <w:r>
        <w:rPr>
          <w:bCs/>
          <w:spacing w:val="-2"/>
          <w:u w:val="single"/>
        </w:rPr>
        <w:t>el término de traslado 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14:paraId="140D336A" w14:textId="77777777" w:rsidR="000B22B2" w:rsidRDefault="000B22B2" w:rsidP="000B22B2">
      <w:pPr>
        <w:ind w:left="567"/>
        <w:rPr>
          <w:b/>
          <w:bCs/>
          <w:spacing w:val="-2"/>
        </w:rPr>
      </w:pPr>
    </w:p>
    <w:p w14:paraId="597A352F" w14:textId="3FEA2A75"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del w:id="191" w:author="Juan Gabriel Mendez Cortes" w:date="2018-06-14T08:35:00Z">
        <w:r w:rsidDel="00D82489">
          <w:delText>evaluación inicial</w:delText>
        </w:r>
      </w:del>
      <w:ins w:id="192" w:author="Juan Gabriel Mendez Cortes" w:date="2018-06-14T08:35:00Z">
        <w:r w:rsidR="00D82489">
          <w:t>subsanabilidad</w:t>
        </w:r>
      </w:ins>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6"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405742F3" w14:textId="77777777" w:rsidR="000B22B2" w:rsidRDefault="000B22B2" w:rsidP="000B22B2">
      <w:pPr>
        <w:ind w:left="567"/>
        <w:rPr>
          <w:b/>
          <w:bCs/>
          <w:spacing w:val="-2"/>
        </w:rPr>
      </w:pPr>
    </w:p>
    <w:p w14:paraId="6EB0319A" w14:textId="77777777" w:rsidR="000B22B2" w:rsidRDefault="000B22B2" w:rsidP="000B22B2">
      <w:pPr>
        <w:ind w:left="567"/>
        <w:rPr>
          <w:bCs/>
          <w:spacing w:val="-2"/>
        </w:rPr>
      </w:pPr>
      <w:r w:rsidRPr="00570BDB">
        <w:rPr>
          <w:bCs/>
          <w:spacing w:val="-2"/>
        </w:rPr>
        <w:t>En caso de no aclararse lo solicitado por la entidad, dicho documento no será tenido en cuenta para efectos de ponderación de la oferta.</w:t>
      </w:r>
    </w:p>
    <w:p w14:paraId="786BCC2A" w14:textId="77777777" w:rsidR="000B22B2" w:rsidRPr="00C368FC" w:rsidRDefault="000B22B2" w:rsidP="000B22B2">
      <w:pPr>
        <w:ind w:left="567"/>
        <w:rPr>
          <w:bCs/>
          <w:spacing w:val="-2"/>
        </w:rPr>
      </w:pPr>
    </w:p>
    <w:p w14:paraId="5A8464C3" w14:textId="3ECD7679"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7"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1A7B46F5" w14:textId="77777777" w:rsidR="000B22B2" w:rsidRPr="004C22C6" w:rsidRDefault="000B22B2" w:rsidP="006A2A8C">
      <w:pPr>
        <w:pStyle w:val="Prrafodelista"/>
        <w:rPr>
          <w:b/>
          <w:sz w:val="22"/>
          <w:szCs w:val="22"/>
        </w:rPr>
      </w:pPr>
    </w:p>
    <w:p w14:paraId="065DD3FD" w14:textId="030E5D47" w:rsidR="006A2A8C" w:rsidRDefault="006A2A8C" w:rsidP="00927B2B">
      <w:pPr>
        <w:pStyle w:val="Ttulo4"/>
      </w:pPr>
      <w:bookmarkStart w:id="193" w:name="_Toc507141482"/>
      <w:bookmarkStart w:id="194" w:name="_Toc513819793"/>
      <w:r w:rsidRPr="004C22C6">
        <w:t>VERIFICACIÓN DE INFORMACIÓN</w:t>
      </w:r>
      <w:bookmarkEnd w:id="193"/>
      <w:bookmarkEnd w:id="194"/>
    </w:p>
    <w:p w14:paraId="589A401D" w14:textId="77777777" w:rsidR="000B22B2" w:rsidRDefault="000B22B2" w:rsidP="006A2A8C">
      <w:pPr>
        <w:pStyle w:val="Prrafodelista"/>
        <w:rPr>
          <w:b/>
          <w:sz w:val="22"/>
          <w:szCs w:val="22"/>
        </w:rPr>
      </w:pPr>
    </w:p>
    <w:p w14:paraId="309A8302" w14:textId="1871950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927B2B">
      <w:pPr>
        <w:pStyle w:val="Ttulo4"/>
      </w:pPr>
      <w:bookmarkStart w:id="195" w:name="_Toc507141483"/>
      <w:bookmarkStart w:id="196" w:name="_Toc513819794"/>
      <w:r w:rsidRPr="00B63E57">
        <w:t>CAUSALES DE RECHAZO</w:t>
      </w:r>
      <w:bookmarkEnd w:id="195"/>
      <w:bookmarkEnd w:id="196"/>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FB3801">
      <w:pPr>
        <w:numPr>
          <w:ilvl w:val="0"/>
          <w:numId w:val="1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FB3801">
      <w:pPr>
        <w:numPr>
          <w:ilvl w:val="0"/>
          <w:numId w:val="1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6E148393" w14:textId="3612F483" w:rsidR="000B22B2" w:rsidRPr="008B3A11" w:rsidRDefault="000B22B2" w:rsidP="00FB3801">
      <w:pPr>
        <w:numPr>
          <w:ilvl w:val="0"/>
          <w:numId w:val="13"/>
        </w:numPr>
        <w:rPr>
          <w:color w:val="auto"/>
        </w:rPr>
      </w:pPr>
      <w:r w:rsidRPr="008B3A11">
        <w:rPr>
          <w:color w:val="auto"/>
        </w:rPr>
        <w:lastRenderedPageBreak/>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4087FA9" w14:textId="77777777" w:rsidR="000B22B2" w:rsidRPr="00E30F30" w:rsidRDefault="000B22B2" w:rsidP="000B22B2">
      <w:pPr>
        <w:ind w:left="720"/>
        <w:rPr>
          <w:color w:val="FF0000"/>
        </w:rPr>
      </w:pPr>
    </w:p>
    <w:p w14:paraId="72C36E78" w14:textId="323818EE" w:rsidR="000B22B2" w:rsidRDefault="000B22B2" w:rsidP="00FB3801">
      <w:pPr>
        <w:numPr>
          <w:ilvl w:val="0"/>
          <w:numId w:val="13"/>
        </w:numPr>
      </w:pPr>
      <w:r>
        <w:t xml:space="preserve">Cuando </w:t>
      </w:r>
      <w:r w:rsidR="00453606">
        <w:t xml:space="preserve">cualquier valor ofertado, luego de ser </w:t>
      </w:r>
      <w:r w:rsidRPr="009060DB">
        <w:t xml:space="preserve">verificado, </w:t>
      </w:r>
      <w:r w:rsidRPr="0017529F">
        <w:t xml:space="preserve">corregido y ajustado al peso, </w:t>
      </w:r>
      <w:r w:rsidR="00C05830" w:rsidRPr="002477DB">
        <w:rPr>
          <w:spacing w:val="-2"/>
        </w:rPr>
        <w:t xml:space="preserve">sea </w:t>
      </w:r>
      <w:r w:rsidR="00C05830" w:rsidRPr="002477DB">
        <w:rPr>
          <w:b/>
          <w:spacing w:val="-2"/>
        </w:rPr>
        <w:t>mayor</w:t>
      </w:r>
      <w:r w:rsidRPr="002477DB">
        <w:rPr>
          <w:b/>
          <w:spacing w:val="-2"/>
        </w:rPr>
        <w:t xml:space="preserve"> al 100%</w:t>
      </w:r>
      <w:r w:rsidRPr="002477DB">
        <w:rPr>
          <w:spacing w:val="-2"/>
        </w:rPr>
        <w:t xml:space="preserve"> del </w:t>
      </w:r>
      <w:r w:rsidR="00453606" w:rsidRPr="002477DB">
        <w:rPr>
          <w:spacing w:val="-2"/>
        </w:rPr>
        <w:t>respectivo valor o</w:t>
      </w:r>
      <w:r w:rsidR="007710D4" w:rsidRPr="002477DB">
        <w:rPr>
          <w:spacing w:val="-2"/>
        </w:rPr>
        <w:t>ficial</w:t>
      </w:r>
      <w:r w:rsidRPr="0017529F">
        <w:t>, indicado</w:t>
      </w:r>
      <w:r w:rsidRPr="009060DB">
        <w:t xml:space="preserve"> en este pliego de condiciones</w:t>
      </w:r>
      <w:r w:rsidR="00335770">
        <w:t>.</w:t>
      </w:r>
    </w:p>
    <w:p w14:paraId="01311512" w14:textId="3709A770" w:rsidR="000B22B2" w:rsidRDefault="000B22B2" w:rsidP="000B22B2"/>
    <w:p w14:paraId="3C85F422" w14:textId="77777777" w:rsidR="005F0C87" w:rsidRPr="00AF3145" w:rsidRDefault="005F0C87" w:rsidP="005F0C87">
      <w:pPr>
        <w:pStyle w:val="Prrafodelista"/>
        <w:numPr>
          <w:ilvl w:val="0"/>
          <w:numId w:val="13"/>
        </w:numPr>
      </w:pPr>
      <w:r w:rsidRPr="00AF3145">
        <w:t>Cuando la inscripción en el Registro Único de Proponentes no se encuentre vigente y en firme dentro del término establecido en este Pliego</w:t>
      </w:r>
      <w:ins w:id="197" w:author="Juan Gabriel Mendez Cortes" w:date="2018-06-13T16:28:00Z">
        <w:r>
          <w:t>,</w:t>
        </w:r>
      </w:ins>
      <w:del w:id="198" w:author="Juan Gabriel Mendez Cortes" w:date="2018-06-13T16:28:00Z">
        <w:r w:rsidRPr="00AF3145" w:rsidDel="00657F8C">
          <w:delText>.</w:delText>
        </w:r>
      </w:del>
      <w:ins w:id="199" w:author="Juan Gabriel Mendez Cortes" w:date="2018-06-13T16:29:00Z">
        <w:r w:rsidRPr="00657F8C">
          <w:t xml:space="preserve"> es decir hasta la fecha de cierre del proceso contractual de conformidad con lo establecido en el parágrafo 1° del artículo 4 de la Ley 1882 de 2018.</w:t>
        </w:r>
      </w:ins>
    </w:p>
    <w:p w14:paraId="114105B4" w14:textId="77777777" w:rsidR="000B22B2" w:rsidRDefault="000B22B2" w:rsidP="000B22B2"/>
    <w:p w14:paraId="06849699" w14:textId="270E3780" w:rsidR="000B22B2" w:rsidRPr="0017529F" w:rsidRDefault="000B22B2" w:rsidP="00FB3801">
      <w:pPr>
        <w:numPr>
          <w:ilvl w:val="0"/>
          <w:numId w:val="1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Pr="0017529F">
        <w:rPr>
          <w:color w:val="auto"/>
        </w:rPr>
        <w:t xml:space="preserve">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2A2EC619" w14:textId="77777777" w:rsidR="000B22B2" w:rsidRPr="008169CB" w:rsidRDefault="000B22B2" w:rsidP="00FB3801">
      <w:pPr>
        <w:numPr>
          <w:ilvl w:val="0"/>
          <w:numId w:val="1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5F7283D9" w14:textId="77777777" w:rsidR="000B22B2" w:rsidRPr="008169CB" w:rsidRDefault="000B22B2" w:rsidP="000B22B2">
      <w:pPr>
        <w:pStyle w:val="Prrafodelista"/>
      </w:pPr>
    </w:p>
    <w:p w14:paraId="473902B5" w14:textId="77777777" w:rsidR="000B22B2" w:rsidRPr="00A25781" w:rsidRDefault="000B22B2" w:rsidP="00FB3801">
      <w:pPr>
        <w:numPr>
          <w:ilvl w:val="0"/>
          <w:numId w:val="13"/>
        </w:numPr>
      </w:pPr>
      <w:r w:rsidRPr="008169CB">
        <w:t>Las propuestas alternativas, cuando no se formule</w:t>
      </w:r>
      <w:r w:rsidRPr="00DC2058">
        <w:t xml:space="preserve"> simultáneamente la propuesta </w:t>
      </w:r>
      <w:r w:rsidRPr="00A25781">
        <w:t>básica.</w:t>
      </w:r>
    </w:p>
    <w:p w14:paraId="7129C2A7" w14:textId="77777777" w:rsidR="000B22B2" w:rsidRPr="00A25781" w:rsidRDefault="000B22B2" w:rsidP="000B22B2">
      <w:pPr>
        <w:pStyle w:val="Prrafodelista"/>
      </w:pPr>
    </w:p>
    <w:p w14:paraId="6A1D65E5" w14:textId="77777777" w:rsidR="000B22B2" w:rsidRPr="008E2CFD" w:rsidRDefault="000B22B2" w:rsidP="00FB3801">
      <w:pPr>
        <w:numPr>
          <w:ilvl w:val="0"/>
          <w:numId w:val="1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FB3801">
      <w:pPr>
        <w:numPr>
          <w:ilvl w:val="0"/>
          <w:numId w:val="1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5C7CD953" w14:textId="77777777" w:rsidR="000B22B2" w:rsidRPr="002B5CC1" w:rsidRDefault="000B22B2" w:rsidP="00FB3801">
      <w:pPr>
        <w:numPr>
          <w:ilvl w:val="0"/>
          <w:numId w:val="1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FB3801">
      <w:pPr>
        <w:numPr>
          <w:ilvl w:val="0"/>
          <w:numId w:val="1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FB3801">
      <w:pPr>
        <w:numPr>
          <w:ilvl w:val="0"/>
          <w:numId w:val="1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71D0853A" w14:textId="77777777" w:rsidR="00E12D9C" w:rsidRPr="008D32E9" w:rsidRDefault="00E12D9C" w:rsidP="00E12D9C">
      <w:pPr>
        <w:ind w:left="720"/>
        <w:rPr>
          <w:spacing w:val="-2"/>
        </w:rPr>
      </w:pPr>
    </w:p>
    <w:p w14:paraId="6793FA7A" w14:textId="1E0049F7" w:rsidR="000B22B2" w:rsidRPr="003D520F" w:rsidRDefault="000B22B2" w:rsidP="00FB3801">
      <w:pPr>
        <w:pStyle w:val="Prrafodelista"/>
        <w:numPr>
          <w:ilvl w:val="0"/>
          <w:numId w:val="13"/>
        </w:numPr>
        <w:contextualSpacing w:val="0"/>
        <w:rPr>
          <w:spacing w:val="-2"/>
        </w:rPr>
      </w:pPr>
      <w:r w:rsidRPr="000653E2">
        <w:rPr>
          <w:spacing w:val="-2"/>
        </w:rPr>
        <w:t xml:space="preserve">Cuando la propuesta no </w:t>
      </w:r>
      <w:r w:rsidRPr="003D520F">
        <w:rPr>
          <w:spacing w:val="-2"/>
        </w:rPr>
        <w:t xml:space="preserve">cumpla con la integridad del objeto </w:t>
      </w:r>
      <w:r w:rsidR="003F689E" w:rsidRPr="003D520F">
        <w:rPr>
          <w:spacing w:val="-2"/>
        </w:rPr>
        <w:t>de</w:t>
      </w:r>
      <w:r w:rsidR="003F689E">
        <w:rPr>
          <w:spacing w:val="-2"/>
        </w:rPr>
        <w:t xml:space="preserve">l </w:t>
      </w:r>
      <w:r w:rsidR="003F689E" w:rsidRPr="003D520F">
        <w:rPr>
          <w:spacing w:val="-2"/>
        </w:rPr>
        <w:t>presente</w:t>
      </w:r>
      <w:r w:rsidRPr="003D520F">
        <w:rPr>
          <w:spacing w:val="-2"/>
        </w:rPr>
        <w:t xml:space="preserve"> </w:t>
      </w:r>
      <w:r w:rsidR="00944D89">
        <w:rPr>
          <w:spacing w:val="-2"/>
        </w:rPr>
        <w:t>proceso de selección</w:t>
      </w:r>
      <w:r w:rsidRPr="003D520F">
        <w:rPr>
          <w:spacing w:val="-2"/>
        </w:rPr>
        <w:t>, es decir, se presente en forma parcial.</w:t>
      </w:r>
      <w:r w:rsidR="00E12D9C">
        <w:rPr>
          <w:spacing w:val="-2"/>
        </w:rPr>
        <w:t xml:space="preserve"> </w:t>
      </w:r>
    </w:p>
    <w:p w14:paraId="32FD16A1" w14:textId="77777777" w:rsidR="000B22B2" w:rsidRDefault="000B22B2" w:rsidP="000B22B2">
      <w:pPr>
        <w:pStyle w:val="Prrafodelista"/>
        <w:rPr>
          <w:spacing w:val="-2"/>
        </w:rPr>
      </w:pPr>
    </w:p>
    <w:p w14:paraId="3259DF14" w14:textId="77777777" w:rsidR="000B22B2" w:rsidRPr="00BA20B7" w:rsidRDefault="000B22B2" w:rsidP="00FB3801">
      <w:pPr>
        <w:pStyle w:val="Prrafodelista"/>
        <w:numPr>
          <w:ilvl w:val="0"/>
          <w:numId w:val="1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FB3801">
      <w:pPr>
        <w:numPr>
          <w:ilvl w:val="0"/>
          <w:numId w:val="13"/>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127BF4" w:rsidRDefault="000B22B2" w:rsidP="00FB3801">
      <w:pPr>
        <w:numPr>
          <w:ilvl w:val="0"/>
          <w:numId w:val="1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w:t>
      </w:r>
      <w:r w:rsidRPr="00127BF4">
        <w:t xml:space="preserve">indiquen valores negativos o se indiquen valores en cero ($0,00). </w:t>
      </w:r>
    </w:p>
    <w:p w14:paraId="5B7E774C" w14:textId="77777777" w:rsidR="000B22B2" w:rsidRPr="00127BF4" w:rsidRDefault="000B22B2" w:rsidP="000B22B2">
      <w:pPr>
        <w:pStyle w:val="Prrafodelista"/>
        <w:rPr>
          <w:color w:val="auto"/>
        </w:rPr>
      </w:pPr>
    </w:p>
    <w:p w14:paraId="1DB39466" w14:textId="5D9CBE9E" w:rsidR="000B22B2" w:rsidRPr="00127BF4" w:rsidRDefault="000B22B2" w:rsidP="00FB3801">
      <w:pPr>
        <w:numPr>
          <w:ilvl w:val="0"/>
          <w:numId w:val="13"/>
        </w:numPr>
        <w:rPr>
          <w:color w:val="auto"/>
        </w:rPr>
      </w:pPr>
      <w:r w:rsidRPr="00127BF4">
        <w:rPr>
          <w:color w:val="auto"/>
        </w:rPr>
        <w:t>C</w:t>
      </w:r>
      <w:r w:rsidRPr="00127BF4">
        <w:rPr>
          <w:bCs/>
          <w:color w:val="auto"/>
        </w:rPr>
        <w:t xml:space="preserve">uando el objeto </w:t>
      </w:r>
      <w:r w:rsidRPr="00127BF4">
        <w:rPr>
          <w:color w:val="auto"/>
        </w:rPr>
        <w:t xml:space="preserve">social de la persona jurídica, la actividad comercial de la persona natural, o el objeto social de alguno de los miembros que conforman la Estructura Plural PROPONENTE </w:t>
      </w:r>
      <w:r w:rsidRPr="00127BF4">
        <w:rPr>
          <w:bCs/>
          <w:color w:val="auto"/>
        </w:rPr>
        <w:t>no permita ejecutar las actividades descritas en el objeto del presente proceso de selección</w:t>
      </w:r>
      <w:r w:rsidR="00F132A3" w:rsidRPr="00127BF4">
        <w:rPr>
          <w:bCs/>
          <w:color w:val="auto"/>
        </w:rPr>
        <w:t>, a excepción de lo establecido para las Sociedades por Acciones Simplificadas.</w:t>
      </w:r>
    </w:p>
    <w:p w14:paraId="0D50D537" w14:textId="77777777" w:rsidR="000B22B2" w:rsidRPr="00127BF4" w:rsidRDefault="000B22B2" w:rsidP="000B22B2">
      <w:pPr>
        <w:pStyle w:val="Prrafodelista"/>
        <w:rPr>
          <w:color w:val="auto"/>
        </w:rPr>
      </w:pPr>
    </w:p>
    <w:p w14:paraId="71104F62" w14:textId="49AA7C36" w:rsidR="000B22B2" w:rsidRPr="00127BF4" w:rsidRDefault="000B22B2" w:rsidP="00FB3801">
      <w:pPr>
        <w:numPr>
          <w:ilvl w:val="0"/>
          <w:numId w:val="13"/>
        </w:numPr>
        <w:rPr>
          <w:color w:val="auto"/>
        </w:rPr>
      </w:pPr>
      <w:r w:rsidRPr="00127BF4">
        <w:rPr>
          <w:color w:val="auto"/>
        </w:rPr>
        <w:t>Cuando el proponente no subsane, subsane en forma incorrecta o subsane fuera del término fijado en el pliego de condiciones, la información o documentación solicitada respecto de un requisito o documento habilitante</w:t>
      </w:r>
      <w:r w:rsidR="005B4164" w:rsidRPr="00127BF4">
        <w:rPr>
          <w:color w:val="auto"/>
        </w:rPr>
        <w:t>.</w:t>
      </w:r>
    </w:p>
    <w:p w14:paraId="19C2497B" w14:textId="77777777" w:rsidR="00054F4A" w:rsidRPr="00127BF4" w:rsidRDefault="00054F4A" w:rsidP="00054F4A">
      <w:pPr>
        <w:ind w:left="720"/>
        <w:rPr>
          <w:color w:val="auto"/>
        </w:rPr>
      </w:pPr>
    </w:p>
    <w:p w14:paraId="4D89B64B" w14:textId="70653164" w:rsidR="00054F4A" w:rsidRPr="00127BF4" w:rsidRDefault="00054F4A" w:rsidP="00FB3801">
      <w:pPr>
        <w:numPr>
          <w:ilvl w:val="0"/>
          <w:numId w:val="13"/>
        </w:numPr>
        <w:rPr>
          <w:color w:val="auto"/>
        </w:rPr>
      </w:pPr>
      <w:r w:rsidRPr="00127BF4">
        <w:rPr>
          <w:color w:val="auto"/>
        </w:rPr>
        <w:t>La no entrega de la garantía de seriedad de la oferta junto con la propuesta.</w:t>
      </w:r>
    </w:p>
    <w:p w14:paraId="489B77B0" w14:textId="77777777" w:rsidR="00076741" w:rsidRPr="00127BF4" w:rsidRDefault="00076741" w:rsidP="00076741">
      <w:pPr>
        <w:pStyle w:val="Prrafodelista"/>
        <w:rPr>
          <w:color w:val="auto"/>
        </w:rPr>
      </w:pPr>
    </w:p>
    <w:p w14:paraId="7524ABEE" w14:textId="3F2C003E" w:rsidR="00076741" w:rsidRPr="00127BF4" w:rsidRDefault="00076741" w:rsidP="00FB3801">
      <w:pPr>
        <w:numPr>
          <w:ilvl w:val="0"/>
          <w:numId w:val="13"/>
        </w:numPr>
      </w:pPr>
      <w:r w:rsidRPr="00127BF4">
        <w:rPr>
          <w:color w:val="auto"/>
        </w:rPr>
        <w:t xml:space="preserve"> </w:t>
      </w:r>
      <w:r w:rsidRPr="00127BF4">
        <w:t>La no presentación de la Manifestación de Interés dentro del término establecido en el cronograma y/o la presentación incorrecta de la misma en el SECOP II de acuerdo a lo establecido en el numeral 6.2 del presente documento.</w:t>
      </w:r>
    </w:p>
    <w:p w14:paraId="37234772" w14:textId="77777777" w:rsidR="000B22B2" w:rsidRDefault="000B22B2" w:rsidP="000B22B2">
      <w:pPr>
        <w:pStyle w:val="Prrafodelista"/>
      </w:pPr>
    </w:p>
    <w:p w14:paraId="5A66CB73" w14:textId="7A81B8FC" w:rsidR="006800DB" w:rsidRPr="006800DB" w:rsidRDefault="006800DB" w:rsidP="00FB3801">
      <w:pPr>
        <w:numPr>
          <w:ilvl w:val="0"/>
          <w:numId w:val="1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5111FC6" w14:textId="77777777" w:rsidR="006800DB" w:rsidRPr="00347804" w:rsidRDefault="006800DB" w:rsidP="000B22B2">
      <w:pPr>
        <w:pStyle w:val="Prrafodelista"/>
      </w:pPr>
    </w:p>
    <w:p w14:paraId="3177D05C" w14:textId="56896BAC" w:rsidR="000B22B2" w:rsidRDefault="000B22B2" w:rsidP="00FB3801">
      <w:pPr>
        <w:numPr>
          <w:ilvl w:val="0"/>
          <w:numId w:val="13"/>
        </w:numPr>
      </w:pPr>
      <w:r w:rsidRPr="006800DB">
        <w:rPr>
          <w:color w:val="auto"/>
        </w:rPr>
        <w:t>En los demás casos expresamente establecidos en el presente pliego de condiciones y en la Ley.</w:t>
      </w:r>
      <w:bookmarkStart w:id="200" w:name="_Toc373499965"/>
      <w:r w:rsidRPr="006800DB">
        <w:t xml:space="preserve"> </w:t>
      </w:r>
      <w:bookmarkEnd w:id="200"/>
    </w:p>
    <w:p w14:paraId="5C8136B5" w14:textId="77777777" w:rsidR="000B22B2" w:rsidRPr="004C22C6" w:rsidRDefault="000B22B2" w:rsidP="00876609">
      <w:pPr>
        <w:pStyle w:val="Prrafodelista"/>
        <w:rPr>
          <w:b/>
          <w:sz w:val="22"/>
          <w:szCs w:val="22"/>
        </w:rPr>
      </w:pPr>
    </w:p>
    <w:p w14:paraId="641C9D10" w14:textId="0DF74F25" w:rsidR="00876609" w:rsidRDefault="00876609" w:rsidP="00927B2B">
      <w:pPr>
        <w:pStyle w:val="Ttulo4"/>
      </w:pPr>
      <w:bookmarkStart w:id="201" w:name="_Toc353193019"/>
      <w:bookmarkStart w:id="202" w:name="_Toc353194352"/>
      <w:bookmarkStart w:id="203" w:name="_Toc378950984"/>
      <w:bookmarkStart w:id="204" w:name="_Toc456885340"/>
      <w:bookmarkStart w:id="205" w:name="_Toc488944237"/>
      <w:bookmarkStart w:id="206" w:name="_Toc507141484"/>
      <w:bookmarkStart w:id="207" w:name="_Toc513819795"/>
      <w:r w:rsidRPr="004C22C6">
        <w:t>CAUSALES PARA DECLARAR DESIERTO EL PROCESO DE SELECCIÓN</w:t>
      </w:r>
      <w:bookmarkEnd w:id="201"/>
      <w:bookmarkEnd w:id="202"/>
      <w:bookmarkEnd w:id="203"/>
      <w:bookmarkEnd w:id="204"/>
      <w:bookmarkEnd w:id="205"/>
      <w:bookmarkEnd w:id="206"/>
      <w:bookmarkEnd w:id="207"/>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1243E243" w14:textId="60054977" w:rsidR="000B22B2" w:rsidRPr="00194127" w:rsidRDefault="000B22B2" w:rsidP="000B22B2">
      <w:pPr>
        <w:contextualSpacing/>
      </w:pPr>
    </w:p>
    <w:p w14:paraId="514BE899" w14:textId="77777777" w:rsidR="000B22B2" w:rsidRPr="00194127" w:rsidRDefault="000B22B2" w:rsidP="00FB3801">
      <w:pPr>
        <w:numPr>
          <w:ilvl w:val="0"/>
          <w:numId w:val="14"/>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FB3801">
      <w:pPr>
        <w:numPr>
          <w:ilvl w:val="0"/>
          <w:numId w:val="14"/>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4A7109FB" w14:textId="2DF40BC2" w:rsidR="000B22B2" w:rsidRPr="00194127" w:rsidRDefault="000B22B2" w:rsidP="00FB3801">
      <w:pPr>
        <w:numPr>
          <w:ilvl w:val="0"/>
          <w:numId w:val="14"/>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FB3801">
      <w:pPr>
        <w:numPr>
          <w:ilvl w:val="0"/>
          <w:numId w:val="14"/>
        </w:numPr>
        <w:ind w:left="993" w:hanging="426"/>
      </w:pPr>
      <w:r w:rsidRPr="00194127">
        <w:t>Las demás causas o motivos que impidan la escogencia objetiva del Proponente.</w:t>
      </w:r>
    </w:p>
    <w:p w14:paraId="34CAC973" w14:textId="56F5A6F9" w:rsidR="00CF21BD" w:rsidRPr="00194127" w:rsidRDefault="00CF21BD" w:rsidP="00127BF4"/>
    <w:p w14:paraId="629F221B" w14:textId="54816BFE" w:rsidR="00F518EF" w:rsidRDefault="00B24EEF" w:rsidP="00927B2B">
      <w:pPr>
        <w:pStyle w:val="Ttulo4"/>
      </w:pPr>
      <w:r w:rsidRPr="004C22C6">
        <w:t xml:space="preserve"> </w:t>
      </w:r>
      <w:bookmarkStart w:id="208" w:name="_Toc507141485"/>
      <w:bookmarkStart w:id="209" w:name="_Ref509557336"/>
      <w:bookmarkStart w:id="210" w:name="_Ref509557957"/>
      <w:bookmarkStart w:id="211" w:name="_Toc513819796"/>
      <w:r w:rsidRPr="004C22C6">
        <w:t>ESTABLECIMIENTO DE ORDEN DE ELEGIBILIDAD Y ADJUDICACIÓN</w:t>
      </w:r>
      <w:bookmarkEnd w:id="208"/>
      <w:bookmarkEnd w:id="209"/>
      <w:bookmarkEnd w:id="210"/>
      <w:r w:rsidR="00DC1544">
        <w:t xml:space="preserve"> O DECLARATORIA DESIERTA</w:t>
      </w:r>
      <w:bookmarkEnd w:id="211"/>
    </w:p>
    <w:p w14:paraId="0DEC6424" w14:textId="77777777" w:rsidR="000B22B2" w:rsidRDefault="000B22B2" w:rsidP="00F518EF">
      <w:pPr>
        <w:pStyle w:val="Prrafodelista"/>
        <w:rPr>
          <w:b/>
          <w:sz w:val="22"/>
          <w:szCs w:val="22"/>
        </w:rPr>
      </w:pPr>
    </w:p>
    <w:p w14:paraId="2AE99757" w14:textId="739C94F5" w:rsidR="008863F6" w:rsidRDefault="00CF21BD" w:rsidP="008863F6">
      <w:pPr>
        <w:pStyle w:val="Prrafodelista"/>
        <w:autoSpaceDE w:val="0"/>
        <w:autoSpaceDN w:val="0"/>
        <w:adjustRightInd w:val="0"/>
        <w:spacing w:after="160" w:line="259" w:lineRule="auto"/>
        <w:ind w:left="567" w:right="0"/>
      </w:pPr>
      <w:r>
        <w:lastRenderedPageBreak/>
        <w:t xml:space="preserve">La Entidad adjudicará el presente proceso </w:t>
      </w:r>
      <w:r w:rsidR="008863F6">
        <w:t xml:space="preserve">de selección </w:t>
      </w:r>
      <w:r>
        <w:t>al proponente que haya cumplido con todos los requisitos habilitantes establecidos en este pliego de condiciones y que haya obtenido el mayor puntaje en la sumatoria de los criterios de selección</w:t>
      </w:r>
      <w:r w:rsidR="008863F6">
        <w:t>, en caso contrario declarará desierto el proceso.</w:t>
      </w:r>
    </w:p>
    <w:p w14:paraId="12768594" w14:textId="69123DE6" w:rsidR="00AC5130" w:rsidRPr="001A4BA2" w:rsidRDefault="00AC5130" w:rsidP="00AC5130">
      <w:pPr>
        <w:ind w:left="567"/>
      </w:pPr>
      <w:r w:rsidRPr="001A4BA2">
        <w:t xml:space="preserve">La adjudicación o la declaratoria desierta del proceso se </w:t>
      </w:r>
      <w:proofErr w:type="gramStart"/>
      <w:r w:rsidRPr="001A4BA2">
        <w:t>hará</w:t>
      </w:r>
      <w:proofErr w:type="gramEnd"/>
      <w:r w:rsidRPr="001A4BA2">
        <w:t xml:space="preserve"> mediante Resolución motivada de conformidad con el plazo establecido en el numeral correspondiente al </w:t>
      </w:r>
      <w:r w:rsidRPr="001A4BA2">
        <w:rPr>
          <w:b/>
        </w:rPr>
        <w:t xml:space="preserve">CRONOGRAMA </w:t>
      </w:r>
      <w:r w:rsidRPr="001A4BA2">
        <w:t>de este pliego de condiciones. Salvo las excepciones de ley, la adjudicación es irrevocable y obliga al IDU y al adjudicatario.</w:t>
      </w:r>
    </w:p>
    <w:p w14:paraId="4CA96E6E" w14:textId="77777777" w:rsidR="00CF21BD" w:rsidRDefault="00CF21BD" w:rsidP="00F518EF">
      <w:pPr>
        <w:pStyle w:val="Prrafodelista"/>
        <w:rPr>
          <w:b/>
          <w:sz w:val="22"/>
          <w:szCs w:val="22"/>
        </w:rPr>
      </w:pPr>
    </w:p>
    <w:p w14:paraId="10E9AACE" w14:textId="21DECB2E" w:rsidR="006D043F" w:rsidRDefault="00B24EEF" w:rsidP="00927B2B">
      <w:pPr>
        <w:pStyle w:val="Ttulo4"/>
      </w:pPr>
      <w:bookmarkStart w:id="212" w:name="_Toc507141486"/>
      <w:bookmarkStart w:id="213" w:name="_Toc513819797"/>
      <w:r w:rsidRPr="004C22C6">
        <w:t>CRITERIOS DE DESEMPATE</w:t>
      </w:r>
      <w:bookmarkEnd w:id="212"/>
      <w:bookmarkEnd w:id="213"/>
    </w:p>
    <w:p w14:paraId="7B256917" w14:textId="77777777" w:rsidR="005701EC" w:rsidRPr="005701EC" w:rsidRDefault="005701EC" w:rsidP="005701EC">
      <w:pPr>
        <w:rPr>
          <w:lang w:val="es-ES_tradnl"/>
        </w:rPr>
      </w:pPr>
    </w:p>
    <w:p w14:paraId="5A3B3321" w14:textId="28A75E5A"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14:paraId="55F5EAC4" w14:textId="48830798" w:rsidR="000B22B2" w:rsidRPr="002F0328" w:rsidRDefault="000B22B2" w:rsidP="00E112A7">
      <w:pPr>
        <w:rPr>
          <w:color w:val="auto"/>
          <w:spacing w:val="-2"/>
        </w:rPr>
      </w:pPr>
    </w:p>
    <w:p w14:paraId="563C45E8" w14:textId="2D58C0D8" w:rsidR="000B22B2" w:rsidRPr="002F0328" w:rsidRDefault="000B22B2" w:rsidP="000B22B2">
      <w:pPr>
        <w:ind w:left="567"/>
        <w:rPr>
          <w:color w:val="auto"/>
          <w:spacing w:val="-2"/>
        </w:rPr>
      </w:pPr>
      <w:r w:rsidRPr="002F0328">
        <w:rPr>
          <w:color w:val="auto"/>
          <w:spacing w:val="-2"/>
        </w:rPr>
        <w:t xml:space="preserve">Si aplicado lo anterior subsiste el empate se </w:t>
      </w:r>
      <w:r w:rsidR="00E112A7" w:rsidRPr="002F0328">
        <w:rPr>
          <w:color w:val="auto"/>
          <w:spacing w:val="-2"/>
        </w:rPr>
        <w:t>aplicarán</w:t>
      </w:r>
      <w:r w:rsidRPr="002F0328">
        <w:rPr>
          <w:color w:val="auto"/>
          <w:spacing w:val="-2"/>
        </w:rPr>
        <w:t xml:space="preserve"> las siguientes reglas en su orden de manera sucesiva y excluyente:</w:t>
      </w:r>
    </w:p>
    <w:p w14:paraId="6152B3EA" w14:textId="77777777" w:rsidR="000B22B2" w:rsidRPr="002F0328" w:rsidRDefault="000B22B2" w:rsidP="000B22B2"/>
    <w:p w14:paraId="3CCD01A8" w14:textId="77777777" w:rsidR="000B22B2" w:rsidRPr="00D2265C" w:rsidRDefault="000B22B2" w:rsidP="000B22B2">
      <w:pPr>
        <w:ind w:left="993" w:hanging="426"/>
        <w:rPr>
          <w:highlight w:val="lightGray"/>
        </w:rPr>
      </w:pPr>
      <w:r w:rsidRPr="00D2265C">
        <w:rPr>
          <w:spacing w:val="-2"/>
          <w:highlight w:val="lightGray"/>
        </w:rPr>
        <w:t>1</w:t>
      </w:r>
      <w:r w:rsidRPr="00D2265C">
        <w:rPr>
          <w:highlight w:val="lightGray"/>
        </w:rPr>
        <w:t>.</w:t>
      </w:r>
      <w:r w:rsidRPr="00D2265C">
        <w:rPr>
          <w:highlight w:val="lightGray"/>
        </w:rPr>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1FC56838" w14:textId="77777777" w:rsidR="000B22B2" w:rsidRPr="00D2265C" w:rsidRDefault="000B22B2" w:rsidP="000B22B2">
      <w:pPr>
        <w:pStyle w:val="MARITZA2"/>
        <w:widowControl/>
        <w:ind w:left="1407" w:hanging="840"/>
        <w:rPr>
          <w:rFonts w:ascii="Arial" w:hAnsi="Arial" w:cs="Arial"/>
          <w:snapToGrid/>
          <w:highlight w:val="lightGray"/>
          <w:lang w:val="es-CO"/>
        </w:rPr>
      </w:pPr>
    </w:p>
    <w:p w14:paraId="733BEC2E" w14:textId="77777777" w:rsidR="000B22B2" w:rsidRPr="00D2265C" w:rsidRDefault="000B22B2" w:rsidP="000B22B2">
      <w:pPr>
        <w:pStyle w:val="MARITZA2"/>
        <w:ind w:left="993" w:hanging="426"/>
        <w:rPr>
          <w:rFonts w:ascii="Arial" w:hAnsi="Arial" w:cs="Arial"/>
          <w:highlight w:val="lightGray"/>
        </w:rPr>
      </w:pPr>
      <w:r w:rsidRPr="00D2265C">
        <w:rPr>
          <w:rFonts w:ascii="Arial" w:hAnsi="Arial" w:cs="Arial"/>
          <w:snapToGrid/>
          <w:highlight w:val="lightGray"/>
        </w:rPr>
        <w:t>2.</w:t>
      </w:r>
      <w:r w:rsidRPr="00D2265C">
        <w:rPr>
          <w:rFonts w:ascii="Arial" w:hAnsi="Arial" w:cs="Arial"/>
          <w:snapToGrid/>
          <w:highlight w:val="lightGray"/>
        </w:rPr>
        <w:tab/>
      </w:r>
      <w:r w:rsidRPr="00D2265C">
        <w:rPr>
          <w:rFonts w:ascii="Arial" w:hAnsi="Arial" w:cs="Arial"/>
          <w:highlight w:val="lightGray"/>
        </w:rPr>
        <w:t xml:space="preserve">Si aplicando lo anterior persiste el empate, se preferirá al oferente que haya acreditado la condición de Mipyme nacional, </w:t>
      </w:r>
    </w:p>
    <w:p w14:paraId="5CE0979F" w14:textId="77777777" w:rsidR="000B22B2" w:rsidRPr="00D2265C" w:rsidRDefault="000B22B2" w:rsidP="000B22B2">
      <w:pPr>
        <w:pStyle w:val="MARITZA2"/>
        <w:ind w:left="993" w:hanging="426"/>
        <w:rPr>
          <w:rFonts w:ascii="Arial" w:hAnsi="Arial" w:cs="Arial"/>
          <w:highlight w:val="lightGray"/>
        </w:rPr>
      </w:pPr>
      <w:r w:rsidRPr="00D2265C">
        <w:rPr>
          <w:rFonts w:ascii="Arial" w:hAnsi="Arial" w:cs="Arial"/>
          <w:highlight w:val="lightGray"/>
        </w:rPr>
        <w:t xml:space="preserve">                        </w:t>
      </w:r>
    </w:p>
    <w:p w14:paraId="2F2592CB" w14:textId="77777777" w:rsidR="000B22B2" w:rsidRPr="00D2265C" w:rsidRDefault="000B22B2" w:rsidP="000B22B2">
      <w:pPr>
        <w:pStyle w:val="MARITZA2"/>
        <w:widowControl/>
        <w:ind w:left="993"/>
        <w:rPr>
          <w:rFonts w:ascii="Arial" w:hAnsi="Arial" w:cs="Arial"/>
          <w:highlight w:val="lightGray"/>
        </w:rPr>
      </w:pPr>
      <w:r w:rsidRPr="00D2265C">
        <w:rPr>
          <w:rFonts w:ascii="Arial" w:hAnsi="Arial" w:cs="Arial"/>
          <w:highlight w:val="lightGray"/>
        </w:rPr>
        <w:t>En el caso de los Consorcios o Uniones Temporal, se preferirá al proponente conformado únicamente por Mipymes nacionales.</w:t>
      </w:r>
    </w:p>
    <w:p w14:paraId="4F7D3C07" w14:textId="77777777" w:rsidR="000B22B2" w:rsidRPr="00D2265C" w:rsidRDefault="000B22B2" w:rsidP="000B22B2">
      <w:pPr>
        <w:pStyle w:val="MARITZA2"/>
        <w:widowControl/>
        <w:ind w:left="993" w:hanging="426"/>
        <w:rPr>
          <w:rFonts w:ascii="Arial" w:hAnsi="Arial" w:cs="Arial"/>
          <w:snapToGrid/>
          <w:highlight w:val="lightGray"/>
          <w:lang w:val="es-CO"/>
        </w:rPr>
      </w:pPr>
    </w:p>
    <w:p w14:paraId="1274C0EC" w14:textId="77777777" w:rsidR="000B22B2" w:rsidRPr="00D2265C" w:rsidRDefault="000B22B2" w:rsidP="000B22B2">
      <w:pPr>
        <w:pStyle w:val="MARITZA2"/>
        <w:widowControl/>
        <w:ind w:left="567"/>
        <w:rPr>
          <w:rFonts w:ascii="Arial" w:hAnsi="Arial" w:cs="Arial"/>
          <w:snapToGrid/>
          <w:highlight w:val="lightGray"/>
          <w:lang w:val="es-CO"/>
        </w:rPr>
      </w:pPr>
      <w:r w:rsidRPr="00D2265C">
        <w:rPr>
          <w:rFonts w:ascii="Arial" w:hAnsi="Arial" w:cs="Arial"/>
          <w:highlight w:val="lightGray"/>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14:paraId="2419D230" w14:textId="77777777" w:rsidR="000B22B2" w:rsidRPr="00D2265C" w:rsidRDefault="000B22B2" w:rsidP="000B22B2">
      <w:pPr>
        <w:pStyle w:val="MARITZA2"/>
        <w:widowControl/>
        <w:ind w:left="993" w:hanging="426"/>
        <w:rPr>
          <w:rFonts w:ascii="Arial" w:hAnsi="Arial" w:cs="Arial"/>
          <w:snapToGrid/>
          <w:highlight w:val="lightGray"/>
          <w:lang w:val="es-CO"/>
        </w:rPr>
      </w:pPr>
    </w:p>
    <w:p w14:paraId="0DA1349C" w14:textId="77777777" w:rsidR="000B22B2" w:rsidRPr="00D2265C" w:rsidRDefault="000B22B2" w:rsidP="000B22B2">
      <w:pPr>
        <w:ind w:left="993" w:hanging="426"/>
        <w:rPr>
          <w:highlight w:val="lightGray"/>
        </w:rPr>
      </w:pPr>
      <w:r w:rsidRPr="00D2265C">
        <w:rPr>
          <w:spacing w:val="-2"/>
          <w:highlight w:val="lightGray"/>
        </w:rPr>
        <w:t>3.</w:t>
      </w:r>
      <w:r w:rsidRPr="00D2265C">
        <w:rPr>
          <w:spacing w:val="-2"/>
          <w:highlight w:val="lightGray"/>
        </w:rPr>
        <w:tab/>
      </w:r>
      <w:r w:rsidRPr="00D2265C">
        <w:rPr>
          <w:highlight w:val="lightGray"/>
        </w:rPr>
        <w:t>Si no hay lugar a la hipótesis prevista en el numeral anterior y entre los empatados se encuentran consorcios o uniones temporales, en los que tenga participación al menos una Mipyme, se preferirá éste proponente teniendo en cuenta lo siguiente:</w:t>
      </w:r>
    </w:p>
    <w:p w14:paraId="7C6C0ED9" w14:textId="77777777" w:rsidR="000B22B2" w:rsidRPr="00D2265C" w:rsidRDefault="000B22B2" w:rsidP="000B22B2">
      <w:pPr>
        <w:ind w:left="567"/>
        <w:rPr>
          <w:color w:val="auto"/>
          <w:highlight w:val="lightGray"/>
        </w:rPr>
      </w:pPr>
    </w:p>
    <w:p w14:paraId="5882944A" w14:textId="04AEEB2C" w:rsidR="000B22B2" w:rsidRPr="004A69EB" w:rsidRDefault="000B22B2" w:rsidP="000B22B2">
      <w:pPr>
        <w:pStyle w:val="Prrafodelista"/>
        <w:spacing w:after="200"/>
        <w:ind w:left="993" w:right="0"/>
        <w:rPr>
          <w:rFonts w:cs="Calibri"/>
        </w:rPr>
      </w:pPr>
      <w:r w:rsidRPr="00D2265C">
        <w:rPr>
          <w:rFonts w:cs="Calibri"/>
          <w:highlight w:val="lightGray"/>
        </w:rPr>
        <w:t>Se preferirá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r w:rsidR="00D46A0D" w:rsidRPr="002E2564">
        <w:rPr>
          <w:rStyle w:val="Refdenotaalpie"/>
          <w:rFonts w:cs="Calibri"/>
        </w:rPr>
        <w:footnoteReference w:id="11"/>
      </w:r>
    </w:p>
    <w:p w14:paraId="247FC5A8" w14:textId="77777777" w:rsidR="000B22B2" w:rsidRPr="004A69EB" w:rsidRDefault="000B22B2" w:rsidP="000B22B2">
      <w:pPr>
        <w:ind w:left="993" w:hanging="426"/>
        <w:rPr>
          <w:rFonts w:cs="Calibri"/>
        </w:rPr>
      </w:pPr>
      <w:r>
        <w:rPr>
          <w:rFonts w:cs="Calibri"/>
        </w:rPr>
        <w:lastRenderedPageBreak/>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40FC04B4" w14:textId="724B3579" w:rsidR="0033795C" w:rsidRDefault="000B22B2" w:rsidP="0033795C">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w:t>
      </w:r>
      <w:r w:rsidR="0076421E">
        <w:t>No. 11</w:t>
      </w:r>
      <w:r w:rsidRPr="00DA452B">
        <w:t>, que mantendrá a este personal por un lapso como mínimo igual al de la contratación.</w:t>
      </w:r>
    </w:p>
    <w:p w14:paraId="55041AF4" w14:textId="77777777" w:rsidR="0033795C" w:rsidRDefault="0033795C" w:rsidP="0033795C">
      <w:pPr>
        <w:autoSpaceDE w:val="0"/>
        <w:autoSpaceDN w:val="0"/>
        <w:adjustRightInd w:val="0"/>
      </w:pPr>
    </w:p>
    <w:p w14:paraId="7790A137" w14:textId="32720C87" w:rsidR="000B22B2" w:rsidRPr="0033795C" w:rsidRDefault="000B22B2" w:rsidP="0033795C">
      <w:pPr>
        <w:autoSpaceDE w:val="0"/>
        <w:autoSpaceDN w:val="0"/>
        <w:adjustRightInd w:val="0"/>
        <w:ind w:left="567"/>
      </w:pPr>
      <w:r w:rsidRPr="004154BA">
        <w:rPr>
          <w:bCs/>
          <w:highlight w:val="lightGray"/>
        </w:rPr>
        <w:t xml:space="preserve">NOTA 1: Para efectos del presente numeral, la condición </w:t>
      </w:r>
      <w:r w:rsidRPr="004154BA">
        <w:rPr>
          <w:highlight w:val="lightGray"/>
        </w:rPr>
        <w:t xml:space="preserve">de vinculación laboral de personal con limitaciones </w:t>
      </w:r>
      <w:proofErr w:type="spellStart"/>
      <w:r w:rsidRPr="004154BA">
        <w:rPr>
          <w:highlight w:val="lightGray"/>
        </w:rPr>
        <w:t>ó</w:t>
      </w:r>
      <w:proofErr w:type="spellEnd"/>
      <w:r w:rsidRPr="004154BA">
        <w:rPr>
          <w:highlight w:val="lightGray"/>
        </w:rPr>
        <w:t xml:space="preserve"> de Mipyme, se deberá acreditar </w:t>
      </w:r>
      <w:r w:rsidRPr="004154BA">
        <w:rPr>
          <w:bCs/>
          <w:highlight w:val="lightGray"/>
        </w:rPr>
        <w:t>al momento de la presentación de la oferta, y no será subsanable por ser criterio de desempate. En todo caso, la no presentación de la información requerida no restringe la participación del oferente, ni es causal de rechazo de la oferta</w:t>
      </w:r>
      <w:r w:rsidRPr="002C4B0F">
        <w:rPr>
          <w:bCs/>
        </w:rPr>
        <w:t>.</w:t>
      </w:r>
      <w:r w:rsidR="008B55AE">
        <w:rPr>
          <w:rStyle w:val="Refdenotaalpie"/>
          <w:bCs/>
        </w:rPr>
        <w:footnoteReference w:id="12"/>
      </w:r>
    </w:p>
    <w:p w14:paraId="0285C035" w14:textId="77777777" w:rsidR="000B22B2" w:rsidRDefault="000B22B2" w:rsidP="000B22B2">
      <w:pPr>
        <w:ind w:left="567"/>
        <w:rPr>
          <w:color w:val="auto"/>
        </w:rPr>
      </w:pPr>
    </w:p>
    <w:p w14:paraId="7B8AAE31" w14:textId="07AD9977" w:rsidR="000B22B2" w:rsidRPr="00B10932" w:rsidRDefault="000B22B2" w:rsidP="00B1093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124983E4" w14:textId="11CB6E2A" w:rsidR="008162DB" w:rsidRDefault="008162DB" w:rsidP="004530B7">
      <w:pPr>
        <w:ind w:right="0" w:firstLine="708"/>
        <w:rPr>
          <w:b/>
          <w:sz w:val="22"/>
          <w:szCs w:val="22"/>
        </w:rPr>
      </w:pPr>
    </w:p>
    <w:p w14:paraId="29557F7F" w14:textId="0AE016D6" w:rsidR="00C41CA4" w:rsidRPr="00C41CA4" w:rsidRDefault="00C41CA4" w:rsidP="00927B2B">
      <w:pPr>
        <w:pStyle w:val="TITULO2"/>
      </w:pPr>
      <w:bookmarkStart w:id="214" w:name="_Toc507141487"/>
      <w:bookmarkStart w:id="215" w:name="_Toc513819798"/>
      <w:r w:rsidRPr="00C41CA4">
        <w:t>CONFLICTOS DE INTERESES</w:t>
      </w:r>
      <w:bookmarkEnd w:id="214"/>
      <w:bookmarkEnd w:id="215"/>
      <w:r w:rsidRPr="00C41CA4">
        <w:t xml:space="preserve"> </w:t>
      </w:r>
    </w:p>
    <w:p w14:paraId="5008F16B" w14:textId="51D8C9BC" w:rsidR="00C41CA4" w:rsidRDefault="00C41CA4" w:rsidP="00C41CA4">
      <w:pPr>
        <w:ind w:left="567"/>
      </w:pPr>
    </w:p>
    <w:p w14:paraId="1FB9CC41" w14:textId="1ADFA677" w:rsidR="004350AF" w:rsidRDefault="00C41CA4" w:rsidP="00EC6930">
      <w:pPr>
        <w:ind w:left="567" w:right="0"/>
      </w:pPr>
      <w:r w:rsidRPr="000C1428">
        <w:t xml:space="preserve">Los conflictos de intereses se regirán por lo dispuesto en la normativa vigente, en </w:t>
      </w:r>
      <w:r w:rsidR="00576435" w:rsidRPr="000C1428">
        <w:t>consecuencia,</w:t>
      </w:r>
      <w:r w:rsidRPr="000C1428">
        <w:t xml:space="preserve">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w:t>
      </w:r>
      <w:r w:rsidR="008E28EF">
        <w:t xml:space="preserve"> selección objetiva e igualdad.</w:t>
      </w:r>
    </w:p>
    <w:p w14:paraId="1101E58C" w14:textId="77777777" w:rsidR="008E28EF" w:rsidRDefault="008E28EF" w:rsidP="004350AF">
      <w:pPr>
        <w:ind w:left="851" w:right="0" w:hanging="284"/>
        <w:rPr>
          <w:color w:val="auto"/>
        </w:rPr>
      </w:pPr>
    </w:p>
    <w:p w14:paraId="35DD9914" w14:textId="50B26D35" w:rsidR="004350AF" w:rsidRPr="004350AF" w:rsidRDefault="004350AF" w:rsidP="00927B2B">
      <w:pPr>
        <w:pStyle w:val="TITULO2"/>
      </w:pPr>
      <w:bookmarkStart w:id="216" w:name="_Toc507141488"/>
      <w:bookmarkStart w:id="217" w:name="_Toc513819799"/>
      <w:r w:rsidRPr="004350AF">
        <w:t>SOLUCIÓN DE CONTROVERSIAS</w:t>
      </w:r>
      <w:bookmarkEnd w:id="216"/>
      <w:bookmarkEnd w:id="217"/>
    </w:p>
    <w:p w14:paraId="11466857" w14:textId="77777777" w:rsidR="004350AF" w:rsidRDefault="004350AF" w:rsidP="004350AF">
      <w:pPr>
        <w:ind w:left="567"/>
        <w:rPr>
          <w:highlight w:val="yellow"/>
        </w:rPr>
      </w:pPr>
    </w:p>
    <w:p w14:paraId="3A2FF349" w14:textId="20A917F7" w:rsidR="0030746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p w14:paraId="1AC33729" w14:textId="77777777" w:rsidR="00307466" w:rsidRPr="00307466" w:rsidRDefault="00307466" w:rsidP="00307466">
      <w:pPr>
        <w:rPr>
          <w:sz w:val="22"/>
          <w:szCs w:val="22"/>
        </w:rPr>
      </w:pPr>
    </w:p>
    <w:p w14:paraId="6D121093" w14:textId="77777777" w:rsidR="00307466" w:rsidRPr="00307466" w:rsidRDefault="00307466" w:rsidP="00307466">
      <w:pPr>
        <w:rPr>
          <w:sz w:val="22"/>
          <w:szCs w:val="22"/>
        </w:rPr>
      </w:pPr>
    </w:p>
    <w:p w14:paraId="0F7F2E2B" w14:textId="77777777" w:rsidR="00307466" w:rsidRPr="00307466" w:rsidRDefault="00307466" w:rsidP="00307466">
      <w:pPr>
        <w:rPr>
          <w:sz w:val="22"/>
          <w:szCs w:val="22"/>
        </w:rPr>
      </w:pPr>
    </w:p>
    <w:p w14:paraId="2D6A9C31" w14:textId="77777777" w:rsidR="00307466" w:rsidRPr="00307466" w:rsidRDefault="00307466" w:rsidP="00307466">
      <w:pPr>
        <w:rPr>
          <w:sz w:val="22"/>
          <w:szCs w:val="22"/>
        </w:rPr>
      </w:pPr>
    </w:p>
    <w:p w14:paraId="1209126F" w14:textId="6DF6C86F" w:rsidR="00307466" w:rsidRDefault="00307466" w:rsidP="00307466">
      <w:pPr>
        <w:rPr>
          <w:sz w:val="22"/>
          <w:szCs w:val="22"/>
        </w:rPr>
      </w:pPr>
    </w:p>
    <w:p w14:paraId="2F7432DA" w14:textId="17CF97A9" w:rsidR="004C230B" w:rsidRPr="00307466" w:rsidRDefault="00307466" w:rsidP="00307466">
      <w:pPr>
        <w:tabs>
          <w:tab w:val="left" w:pos="7545"/>
        </w:tabs>
        <w:rPr>
          <w:sz w:val="22"/>
          <w:szCs w:val="22"/>
        </w:rPr>
      </w:pPr>
      <w:r>
        <w:rPr>
          <w:sz w:val="22"/>
          <w:szCs w:val="22"/>
        </w:rPr>
        <w:tab/>
      </w:r>
      <w:bookmarkStart w:id="218" w:name="_GoBack"/>
      <w:bookmarkEnd w:id="218"/>
    </w:p>
    <w:sectPr w:rsidR="004C230B" w:rsidRPr="00307466">
      <w:headerReference w:type="even" r:id="rId38"/>
      <w:headerReference w:type="default" r:id="rId39"/>
      <w:footerReference w:type="default" r:id="rId40"/>
      <w:headerReference w:type="first" r:id="rId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5B46A" w14:textId="77777777" w:rsidR="00E20D1A" w:rsidRDefault="00E20D1A" w:rsidP="00C8044F">
      <w:r>
        <w:separator/>
      </w:r>
    </w:p>
  </w:endnote>
  <w:endnote w:type="continuationSeparator" w:id="0">
    <w:p w14:paraId="260E2A5A" w14:textId="77777777" w:rsidR="00E20D1A" w:rsidRDefault="00E20D1A"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7125A3D4" w:rsidR="009E34D3" w:rsidRDefault="009E34D3"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927B2B">
      <w:rPr>
        <w:rStyle w:val="Nmerodepgina"/>
        <w:noProof/>
        <w:sz w:val="18"/>
        <w:szCs w:val="18"/>
      </w:rPr>
      <w:t>43</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927B2B">
      <w:rPr>
        <w:rStyle w:val="Nmerodepgina"/>
        <w:noProof/>
        <w:sz w:val="18"/>
        <w:szCs w:val="18"/>
      </w:rPr>
      <w:t>44</w:t>
    </w:r>
    <w:r w:rsidRPr="00271C92">
      <w:rPr>
        <w:rStyle w:val="Nmerodepgina"/>
        <w:sz w:val="18"/>
        <w:szCs w:val="18"/>
      </w:rPr>
      <w:fldChar w:fldCharType="end"/>
    </w:r>
  </w:p>
  <w:p w14:paraId="6473433F" w14:textId="77777777" w:rsidR="009E34D3" w:rsidRDefault="009E34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23F03" w14:textId="77777777" w:rsidR="00E20D1A" w:rsidRDefault="00E20D1A" w:rsidP="00C8044F">
      <w:r>
        <w:separator/>
      </w:r>
    </w:p>
  </w:footnote>
  <w:footnote w:type="continuationSeparator" w:id="0">
    <w:p w14:paraId="4D7B14E1" w14:textId="77777777" w:rsidR="00E20D1A" w:rsidRDefault="00E20D1A" w:rsidP="00C8044F">
      <w:r>
        <w:continuationSeparator/>
      </w:r>
    </w:p>
  </w:footnote>
  <w:footnote w:id="1">
    <w:p w14:paraId="237C96DC" w14:textId="3477B05C" w:rsidR="009E34D3" w:rsidRPr="00005A37" w:rsidRDefault="009E34D3" w:rsidP="00F00882">
      <w:pPr>
        <w:rPr>
          <w:i/>
          <w:sz w:val="16"/>
          <w:szCs w:val="16"/>
        </w:rPr>
      </w:pPr>
      <w:r>
        <w:rPr>
          <w:rStyle w:val="Refdenotaalpie"/>
        </w:rPr>
        <w:footnoteRef/>
      </w:r>
      <w:r>
        <w:t xml:space="preserve"> </w:t>
      </w:r>
      <w:r w:rsidRPr="00D504D4">
        <w:rPr>
          <w:i/>
          <w:sz w:val="16"/>
          <w:szCs w:val="16"/>
          <w:u w:val="single"/>
        </w:rPr>
        <w:t xml:space="preserve">LO SOMBREADO EN </w:t>
      </w:r>
      <w:r w:rsidR="00F853DD">
        <w:rPr>
          <w:i/>
          <w:sz w:val="16"/>
          <w:szCs w:val="16"/>
          <w:u w:val="single"/>
        </w:rPr>
        <w:t>GRIS</w:t>
      </w:r>
      <w:r w:rsidRPr="00D504D4">
        <w:rPr>
          <w:i/>
          <w:sz w:val="16"/>
          <w:szCs w:val="16"/>
        </w:rPr>
        <w:t xml:space="preserve"> </w:t>
      </w:r>
      <w:r w:rsidRPr="00D504D4">
        <w:rPr>
          <w:b/>
          <w:i/>
          <w:sz w:val="16"/>
          <w:szCs w:val="16"/>
          <w:u w:val="single"/>
        </w:rPr>
        <w:t>APLICA</w:t>
      </w:r>
      <w:r w:rsidRPr="00D504D4">
        <w:rPr>
          <w:i/>
          <w:sz w:val="16"/>
          <w:szCs w:val="16"/>
        </w:rPr>
        <w:t xml:space="preserve"> CUANDO SE DEN LOS PRESUPUESTOS ESTABLECIDOS EN EL NUMERAL 2.2.1.2.4.2.2 DEL DECRETO 1082 DE 2015. </w:t>
      </w:r>
      <w:r w:rsidRPr="00D504D4">
        <w:rPr>
          <w:i/>
          <w:sz w:val="16"/>
          <w:szCs w:val="16"/>
          <w:u w:val="single"/>
        </w:rPr>
        <w:t xml:space="preserve">EL UMBRAL PARA CONVOCATORIAS LIMITADAS A MIPYME PARA EL AÑO 2018 ES DE $377.066.000 (Información suministrada por </w:t>
      </w:r>
      <w:proofErr w:type="spellStart"/>
      <w:r w:rsidRPr="00D504D4">
        <w:rPr>
          <w:i/>
          <w:sz w:val="16"/>
          <w:szCs w:val="16"/>
          <w:u w:val="single"/>
        </w:rPr>
        <w:t>MinCIT</w:t>
      </w:r>
      <w:proofErr w:type="spellEnd"/>
      <w:r w:rsidRPr="00D504D4">
        <w:rPr>
          <w:i/>
          <w:sz w:val="16"/>
          <w:szCs w:val="16"/>
          <w:u w:val="single"/>
        </w:rPr>
        <w:t xml:space="preserve"> Vigente hasta el 31/12/2018).</w:t>
      </w:r>
    </w:p>
    <w:p w14:paraId="183205B0" w14:textId="6D11C870" w:rsidR="009E34D3" w:rsidRDefault="009E34D3">
      <w:pPr>
        <w:pStyle w:val="Textonotapie"/>
      </w:pPr>
    </w:p>
  </w:footnote>
  <w:footnote w:id="2">
    <w:p w14:paraId="51558D65" w14:textId="03EC1706" w:rsidR="009E34D3" w:rsidRDefault="009E34D3">
      <w:pPr>
        <w:pStyle w:val="Textonotapie"/>
      </w:pPr>
      <w:r w:rsidRPr="00B75CAC">
        <w:rPr>
          <w:rStyle w:val="Refdenotaalpie"/>
        </w:rPr>
        <w:footnoteRef/>
      </w:r>
      <w:r w:rsidRPr="00B75CAC">
        <w:t xml:space="preserve"> </w:t>
      </w:r>
      <w:r w:rsidRPr="00B75CAC">
        <w:rPr>
          <w:i/>
          <w:sz w:val="16"/>
          <w:szCs w:val="16"/>
          <w:u w:val="single"/>
        </w:rPr>
        <w:t xml:space="preserve">LO SOMBREADO EN </w:t>
      </w:r>
      <w:r w:rsidR="0035006C">
        <w:rPr>
          <w:i/>
          <w:sz w:val="16"/>
          <w:szCs w:val="16"/>
          <w:u w:val="single"/>
        </w:rPr>
        <w:t>GRIS</w:t>
      </w:r>
      <w:r w:rsidRPr="00B75CAC">
        <w:rPr>
          <w:i/>
          <w:sz w:val="16"/>
          <w:szCs w:val="16"/>
          <w:u w:val="single"/>
        </w:rPr>
        <w:t xml:space="preserve"> </w:t>
      </w:r>
      <w:r w:rsidRPr="00B75CAC">
        <w:rPr>
          <w:b/>
          <w:i/>
          <w:sz w:val="16"/>
          <w:szCs w:val="16"/>
          <w:u w:val="single"/>
        </w:rPr>
        <w:t>NO APLICA</w:t>
      </w:r>
      <w:r w:rsidRPr="00B75CAC">
        <w:rPr>
          <w:i/>
          <w:sz w:val="16"/>
          <w:szCs w:val="16"/>
        </w:rPr>
        <w:t xml:space="preserve"> CUANDO EL PROCESO ES LIMITADO A MIPYME, ES DECIR, CUANDO SE DEN LOS PRESUPUESTOS ESTABLECIDOS EN EL NUMERAL 2.2.1.2.4.2.2 DEL DECRETO 1082 DE 2015. </w:t>
      </w:r>
      <w:r w:rsidRPr="00B75CAC">
        <w:rPr>
          <w:i/>
          <w:sz w:val="16"/>
          <w:szCs w:val="16"/>
          <w:u w:val="single"/>
        </w:rPr>
        <w:t xml:space="preserve">EL UMBRAL PARA CONVOCATORIAS LIMITADAS A MIPYME PARA EL AÑO 2018 ES DE $377.066.000 (Información suministrada por </w:t>
      </w:r>
      <w:proofErr w:type="spellStart"/>
      <w:r w:rsidRPr="00B75CAC">
        <w:rPr>
          <w:i/>
          <w:sz w:val="16"/>
          <w:szCs w:val="16"/>
          <w:u w:val="single"/>
        </w:rPr>
        <w:t>MinCIT</w:t>
      </w:r>
      <w:proofErr w:type="spellEnd"/>
      <w:r w:rsidRPr="00B75CAC">
        <w:rPr>
          <w:i/>
          <w:sz w:val="16"/>
          <w:szCs w:val="16"/>
          <w:u w:val="single"/>
        </w:rPr>
        <w:t xml:space="preserve"> Vigente hasta el 31/12/2018).</w:t>
      </w:r>
    </w:p>
  </w:footnote>
  <w:footnote w:id="3">
    <w:p w14:paraId="27BCDD31" w14:textId="149D351E" w:rsidR="009E34D3" w:rsidRDefault="009E34D3">
      <w:pPr>
        <w:pStyle w:val="Textonotapie"/>
      </w:pPr>
      <w:r>
        <w:rPr>
          <w:rStyle w:val="Refdenotaalpie"/>
        </w:rPr>
        <w:footnoteRef/>
      </w:r>
      <w:r>
        <w:t xml:space="preserve"> </w:t>
      </w:r>
      <w:r>
        <w:rPr>
          <w:i/>
          <w:sz w:val="16"/>
          <w:szCs w:val="16"/>
          <w:u w:val="single"/>
        </w:rPr>
        <w:t xml:space="preserve">LO SOMBREADO EN </w:t>
      </w:r>
      <w:r w:rsidR="00161D08">
        <w:rPr>
          <w:i/>
          <w:sz w:val="16"/>
          <w:szCs w:val="16"/>
          <w:u w:val="single"/>
        </w:rPr>
        <w:t>GRIS</w:t>
      </w:r>
      <w:r w:rsidRPr="00D00B2F">
        <w:rPr>
          <w:i/>
          <w:sz w:val="16"/>
          <w:szCs w:val="16"/>
        </w:rPr>
        <w:t xml:space="preserve"> </w:t>
      </w:r>
      <w:r w:rsidRPr="00D00B2F">
        <w:rPr>
          <w:b/>
          <w:i/>
          <w:sz w:val="16"/>
          <w:szCs w:val="16"/>
          <w:u w:val="single"/>
        </w:rPr>
        <w:t>NO APLICA</w:t>
      </w:r>
      <w:r w:rsidRPr="00D00B2F">
        <w:rPr>
          <w:i/>
          <w:sz w:val="16"/>
          <w:szCs w:val="16"/>
        </w:rPr>
        <w:t xml:space="preserve"> CUANDO EL PROCESO ES LIMITADO A MIPYME, ES DECIR, CUANDO SE CUMPLEN LOS PRESUPUESTOS ESTABLECIDOS EN EL NUMERAL 2.2.1.2.4.2.2 DEL DECRETO 1082 DE 2015. </w:t>
      </w:r>
      <w:r w:rsidRPr="00D00B2F">
        <w:rPr>
          <w:i/>
          <w:sz w:val="16"/>
          <w:szCs w:val="16"/>
          <w:u w:val="single"/>
        </w:rPr>
        <w:t xml:space="preserve">EL UMBRAL PARA CONVOCATORIAS LIMITADAS A MIPYME PARA EL AÑO 2018 ES DE $377.066.000 (Información suministrada por </w:t>
      </w:r>
      <w:proofErr w:type="spellStart"/>
      <w:r w:rsidRPr="00D00B2F">
        <w:rPr>
          <w:i/>
          <w:sz w:val="16"/>
          <w:szCs w:val="16"/>
          <w:u w:val="single"/>
        </w:rPr>
        <w:t>MinCIT</w:t>
      </w:r>
      <w:proofErr w:type="spellEnd"/>
      <w:r w:rsidRPr="00D00B2F">
        <w:rPr>
          <w:i/>
          <w:sz w:val="16"/>
          <w:szCs w:val="16"/>
          <w:u w:val="single"/>
        </w:rPr>
        <w:t xml:space="preserve"> Vigente hasta el 31/12/2018).</w:t>
      </w:r>
    </w:p>
  </w:footnote>
  <w:footnote w:id="4">
    <w:p w14:paraId="19F45FE3" w14:textId="385B30FA" w:rsidR="009E34D3" w:rsidRDefault="009E34D3">
      <w:pPr>
        <w:pStyle w:val="Textonotapie"/>
      </w:pPr>
      <w:r>
        <w:rPr>
          <w:rStyle w:val="Refdenotaalpie"/>
        </w:rPr>
        <w:footnoteRef/>
      </w:r>
      <w:r>
        <w:t xml:space="preserve"> </w:t>
      </w:r>
      <w:r w:rsidRPr="00CF3FEF">
        <w:rPr>
          <w:i/>
          <w:sz w:val="16"/>
          <w:szCs w:val="16"/>
          <w:u w:val="single"/>
        </w:rPr>
        <w:t xml:space="preserve">LO SOMBREADO EN </w:t>
      </w:r>
      <w:r w:rsidR="00EE22FC">
        <w:rPr>
          <w:i/>
          <w:sz w:val="16"/>
          <w:szCs w:val="16"/>
          <w:u w:val="single"/>
        </w:rPr>
        <w:t>GRIS</w:t>
      </w:r>
      <w:r w:rsidR="00EE22FC" w:rsidRPr="00CF3FEF">
        <w:rPr>
          <w:b/>
          <w:i/>
          <w:sz w:val="16"/>
          <w:szCs w:val="16"/>
          <w:u w:val="single"/>
        </w:rPr>
        <w:t xml:space="preserve"> </w:t>
      </w:r>
      <w:r w:rsidRPr="00CF3FEF">
        <w:rPr>
          <w:b/>
          <w:i/>
          <w:sz w:val="16"/>
          <w:szCs w:val="16"/>
          <w:u w:val="single"/>
        </w:rPr>
        <w:t>NO APLICA</w:t>
      </w:r>
      <w:r w:rsidRPr="00CF3FEF">
        <w:rPr>
          <w:i/>
          <w:sz w:val="16"/>
          <w:szCs w:val="16"/>
        </w:rPr>
        <w:t xml:space="preserve"> CUANDO EL PROCESO ES LIMITADO A MIPYME, ES DECIR, CUANDO SE CUMPLEN LOS PRESUPUESTOS ESTABLECIDOS EN EL NUMERAL 2.2.1.2.4.2.2 DEL DECRETO 1082 DE 2015. </w:t>
      </w:r>
      <w:r w:rsidRPr="00CF3FEF">
        <w:rPr>
          <w:i/>
          <w:sz w:val="16"/>
          <w:szCs w:val="16"/>
          <w:u w:val="single"/>
        </w:rPr>
        <w:t xml:space="preserve">EL UMBRAL PARA CONVOCATORIAS LIMITADAS A MIPYME PARA EL AÑO 2018 ES DE $377.066.000 (Información suministrada por </w:t>
      </w:r>
      <w:proofErr w:type="spellStart"/>
      <w:r w:rsidRPr="00CF3FEF">
        <w:rPr>
          <w:i/>
          <w:sz w:val="16"/>
          <w:szCs w:val="16"/>
          <w:u w:val="single"/>
        </w:rPr>
        <w:t>MinCIT</w:t>
      </w:r>
      <w:proofErr w:type="spellEnd"/>
      <w:r w:rsidRPr="00CF3FEF">
        <w:rPr>
          <w:i/>
          <w:sz w:val="16"/>
          <w:szCs w:val="16"/>
          <w:u w:val="single"/>
        </w:rPr>
        <w:t xml:space="preserve"> Vigente hasta el 31/12/2018).</w:t>
      </w:r>
    </w:p>
  </w:footnote>
  <w:footnote w:id="5">
    <w:p w14:paraId="11BFE1FB" w14:textId="0CD24AA0" w:rsidR="009E34D3" w:rsidRDefault="009E34D3">
      <w:pPr>
        <w:pStyle w:val="Textonotapie"/>
      </w:pPr>
      <w:r>
        <w:rPr>
          <w:rStyle w:val="Refdenotaalpie"/>
        </w:rPr>
        <w:footnoteRef/>
      </w:r>
      <w:r>
        <w:t xml:space="preserve"> </w:t>
      </w:r>
      <w:r w:rsidRPr="00D11568">
        <w:rPr>
          <w:i/>
          <w:sz w:val="16"/>
          <w:szCs w:val="16"/>
          <w:u w:val="single"/>
        </w:rPr>
        <w:t xml:space="preserve">LO SOMBREADO EN </w:t>
      </w:r>
      <w:r w:rsidR="00EE22FC">
        <w:rPr>
          <w:i/>
          <w:sz w:val="16"/>
          <w:szCs w:val="16"/>
          <w:u w:val="single"/>
        </w:rPr>
        <w:t>GRIS</w:t>
      </w:r>
      <w:r w:rsidRPr="00D11568">
        <w:rPr>
          <w:i/>
          <w:sz w:val="16"/>
          <w:szCs w:val="16"/>
        </w:rPr>
        <w:t xml:space="preserve"> </w:t>
      </w:r>
      <w:r w:rsidRPr="00D11568">
        <w:rPr>
          <w:b/>
          <w:i/>
          <w:sz w:val="16"/>
          <w:szCs w:val="16"/>
          <w:u w:val="single"/>
        </w:rPr>
        <w:t>NO APLICA</w:t>
      </w:r>
      <w:r w:rsidRPr="00D11568">
        <w:rPr>
          <w:i/>
          <w:sz w:val="16"/>
          <w:szCs w:val="16"/>
        </w:rPr>
        <w:t xml:space="preserve"> CUANDO EL PROCESO ES LIMITADO A MIPYME, ES DECIR, CUANDO SE CUMPLEN LOS PRESUPUESTOS ESTABLECIDOS EN EL NUMERAL 2.2.1.2.4.2.2 DEL DECRETO 1082 DE 2015. </w:t>
      </w:r>
      <w:r w:rsidRPr="00D11568">
        <w:rPr>
          <w:i/>
          <w:sz w:val="16"/>
          <w:szCs w:val="16"/>
          <w:u w:val="single"/>
        </w:rPr>
        <w:t xml:space="preserve">EL UMBRAL PARA CONVOCATORIAS LIMITADAS A MIPYME PARA EL AÑO 2018 ES DE $377.066.000 (Información suministrada por </w:t>
      </w:r>
      <w:proofErr w:type="spellStart"/>
      <w:r w:rsidRPr="00D11568">
        <w:rPr>
          <w:i/>
          <w:sz w:val="16"/>
          <w:szCs w:val="16"/>
          <w:u w:val="single"/>
        </w:rPr>
        <w:t>MinCIT</w:t>
      </w:r>
      <w:proofErr w:type="spellEnd"/>
      <w:r w:rsidRPr="00D11568">
        <w:rPr>
          <w:i/>
          <w:sz w:val="16"/>
          <w:szCs w:val="16"/>
          <w:u w:val="single"/>
        </w:rPr>
        <w:t xml:space="preserve"> Vigente hasta el 31/12/2018).</w:t>
      </w:r>
    </w:p>
  </w:footnote>
  <w:footnote w:id="6">
    <w:p w14:paraId="54A24013" w14:textId="06148F5A" w:rsidR="009E34D3" w:rsidRDefault="009E34D3" w:rsidP="0055470B">
      <w:pPr>
        <w:pStyle w:val="Textonotapie"/>
      </w:pPr>
      <w:r>
        <w:rPr>
          <w:rStyle w:val="Refdenotaalpie"/>
        </w:rPr>
        <w:footnoteRef/>
      </w:r>
      <w:r>
        <w:t xml:space="preserve"> </w:t>
      </w:r>
      <w:r w:rsidRPr="0055470B">
        <w:rPr>
          <w:i/>
          <w:sz w:val="16"/>
          <w:szCs w:val="16"/>
          <w:u w:val="single"/>
        </w:rPr>
        <w:t xml:space="preserve">LO SOMBREADO EN </w:t>
      </w:r>
      <w:r w:rsidR="00EE22FC">
        <w:rPr>
          <w:i/>
          <w:sz w:val="16"/>
          <w:szCs w:val="16"/>
          <w:u w:val="single"/>
        </w:rPr>
        <w:t>GRIS</w:t>
      </w:r>
      <w:r w:rsidRPr="0055470B">
        <w:rPr>
          <w:i/>
          <w:sz w:val="16"/>
          <w:szCs w:val="16"/>
        </w:rPr>
        <w:t xml:space="preserve"> </w:t>
      </w:r>
      <w:r w:rsidRPr="0055470B">
        <w:rPr>
          <w:b/>
          <w:i/>
          <w:sz w:val="16"/>
          <w:szCs w:val="16"/>
          <w:u w:val="single"/>
        </w:rPr>
        <w:t>NO APLICA</w:t>
      </w:r>
      <w:r w:rsidRPr="0055470B">
        <w:rPr>
          <w:i/>
          <w:sz w:val="16"/>
          <w:szCs w:val="16"/>
        </w:rPr>
        <w:t xml:space="preserve"> CUANDO EL PROCESO ES LIMITADO A MIPYME, ES DECIR, CUANDO SE CUMPLEN LOS PRESUPUESTOS ESTABLECIDOS EN EL NUMERAL 2.2.1.2.4.2.2 DEL DECRETO 1082 DE 2015. </w:t>
      </w:r>
      <w:r w:rsidRPr="0055470B">
        <w:rPr>
          <w:i/>
          <w:sz w:val="16"/>
          <w:szCs w:val="16"/>
          <w:u w:val="single"/>
        </w:rPr>
        <w:t xml:space="preserve">EL UMBRAL PARA CONVOCATORIAS LIMITADAS A MIPYME PARA EL AÑO 2018 ES DE $377.066.000 (Información suministrada por </w:t>
      </w:r>
      <w:proofErr w:type="spellStart"/>
      <w:r w:rsidRPr="0055470B">
        <w:rPr>
          <w:i/>
          <w:sz w:val="16"/>
          <w:szCs w:val="16"/>
          <w:u w:val="single"/>
        </w:rPr>
        <w:t>MinCIT</w:t>
      </w:r>
      <w:proofErr w:type="spellEnd"/>
      <w:r w:rsidRPr="0055470B">
        <w:rPr>
          <w:i/>
          <w:sz w:val="16"/>
          <w:szCs w:val="16"/>
          <w:u w:val="single"/>
        </w:rPr>
        <w:t xml:space="preserve"> Vigente hasta el 31/12/2018).</w:t>
      </w:r>
    </w:p>
    <w:p w14:paraId="3627C991" w14:textId="74612D96" w:rsidR="009E34D3" w:rsidRDefault="009E34D3">
      <w:pPr>
        <w:pStyle w:val="Textonotapie"/>
      </w:pPr>
    </w:p>
  </w:footnote>
  <w:footnote w:id="7">
    <w:p w14:paraId="3E6A290B" w14:textId="6EFF90AE" w:rsidR="009E34D3" w:rsidRPr="00985DCC" w:rsidRDefault="009E34D3">
      <w:pPr>
        <w:pStyle w:val="Textonotapie"/>
      </w:pPr>
      <w:r w:rsidRPr="00985DCC">
        <w:rPr>
          <w:rStyle w:val="Refdenotaalpie"/>
        </w:rPr>
        <w:footnoteRef/>
      </w:r>
      <w:r w:rsidRPr="00985DCC">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CUMPLEN LOS PRESUPUESTOS ESTABLECIDOS EN EL NUMERAL 2.2.1.2.4.2.2 DEL DECRETO 1082 DE 2015. </w:t>
      </w:r>
      <w:r w:rsidRPr="00985DCC">
        <w:rPr>
          <w:i/>
          <w:sz w:val="16"/>
          <w:szCs w:val="16"/>
          <w:u w:val="single"/>
        </w:rPr>
        <w:t xml:space="preserve">EL UMBRAL PARA CONVOCATORIAS LIMITADAS A MIPYME PARA EL AÑO 2018 ES DE $377.066.000 (Información suministrada por </w:t>
      </w:r>
      <w:proofErr w:type="spellStart"/>
      <w:r w:rsidRPr="00985DCC">
        <w:rPr>
          <w:i/>
          <w:sz w:val="16"/>
          <w:szCs w:val="16"/>
          <w:u w:val="single"/>
        </w:rPr>
        <w:t>MinCIT</w:t>
      </w:r>
      <w:proofErr w:type="spellEnd"/>
      <w:r w:rsidRPr="00985DCC">
        <w:rPr>
          <w:i/>
          <w:sz w:val="16"/>
          <w:szCs w:val="16"/>
          <w:u w:val="single"/>
        </w:rPr>
        <w:t xml:space="preserve"> Vigente hasta el 31/12/2018).</w:t>
      </w:r>
    </w:p>
  </w:footnote>
  <w:footnote w:id="8">
    <w:p w14:paraId="1E11C624" w14:textId="1EE0CAA0" w:rsidR="009E34D3" w:rsidRDefault="009E34D3">
      <w:pPr>
        <w:pStyle w:val="Textonotapie"/>
      </w:pPr>
      <w:r w:rsidRPr="00985DCC">
        <w:rPr>
          <w:rStyle w:val="Refdenotaalpie"/>
        </w:rPr>
        <w:footnoteRef/>
      </w:r>
      <w:r w:rsidRPr="00985DCC">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CUMPLEN LOS PRESUPUESTOS ESTABLECIDOS EN EL NUMERAL 2.2.1.2.4.2.2 DEL DECRETO 1082 DE 2015. </w:t>
      </w:r>
      <w:r w:rsidRPr="00985DCC">
        <w:rPr>
          <w:i/>
          <w:sz w:val="16"/>
          <w:szCs w:val="16"/>
          <w:u w:val="single"/>
        </w:rPr>
        <w:t xml:space="preserve">EL UMBRAL PARA CONVOCATORIAS LIMITADAS A MIPYME PARA EL AÑO 2018 ES DE $377.066.000 (Información suministrada por </w:t>
      </w:r>
      <w:proofErr w:type="spellStart"/>
      <w:r w:rsidRPr="00985DCC">
        <w:rPr>
          <w:i/>
          <w:sz w:val="16"/>
          <w:szCs w:val="16"/>
          <w:u w:val="single"/>
        </w:rPr>
        <w:t>MinCIT</w:t>
      </w:r>
      <w:proofErr w:type="spellEnd"/>
      <w:r w:rsidRPr="00985DCC">
        <w:rPr>
          <w:i/>
          <w:sz w:val="16"/>
          <w:szCs w:val="16"/>
          <w:u w:val="single"/>
        </w:rPr>
        <w:t xml:space="preserve"> Vigente hasta el 31/12/2018).</w:t>
      </w:r>
    </w:p>
  </w:footnote>
  <w:footnote w:id="9">
    <w:p w14:paraId="533FCB49" w14:textId="5A442E38" w:rsidR="009E34D3" w:rsidRDefault="009E34D3">
      <w:pPr>
        <w:pStyle w:val="Textonotapie"/>
      </w:pPr>
      <w:r>
        <w:rPr>
          <w:rStyle w:val="Refdenotaalpie"/>
        </w:rPr>
        <w:footnoteRef/>
      </w:r>
      <w:r>
        <w:t xml:space="preserve"> </w:t>
      </w:r>
      <w:r w:rsidRPr="001F33DD">
        <w:rPr>
          <w:i/>
          <w:sz w:val="16"/>
          <w:szCs w:val="16"/>
        </w:rPr>
        <w:t xml:space="preserve">LO </w:t>
      </w:r>
      <w:r w:rsidRPr="001F33DD">
        <w:rPr>
          <w:i/>
          <w:sz w:val="16"/>
          <w:szCs w:val="16"/>
          <w:u w:val="single"/>
        </w:rPr>
        <w:t xml:space="preserve">SOMBREADO EN </w:t>
      </w:r>
      <w:r w:rsidR="00E26F93">
        <w:rPr>
          <w:i/>
          <w:sz w:val="16"/>
          <w:szCs w:val="16"/>
          <w:u w:val="single"/>
        </w:rPr>
        <w:t>GRIS</w:t>
      </w:r>
      <w:r w:rsidRPr="001F33DD">
        <w:rPr>
          <w:i/>
          <w:sz w:val="16"/>
          <w:szCs w:val="16"/>
        </w:rPr>
        <w:t xml:space="preserve"> </w:t>
      </w:r>
      <w:r w:rsidRPr="001F33DD">
        <w:rPr>
          <w:b/>
          <w:i/>
          <w:sz w:val="16"/>
          <w:szCs w:val="16"/>
          <w:u w:val="single"/>
        </w:rPr>
        <w:t>NO APLICA</w:t>
      </w:r>
      <w:r w:rsidRPr="001F33DD">
        <w:rPr>
          <w:i/>
          <w:sz w:val="16"/>
          <w:szCs w:val="16"/>
        </w:rPr>
        <w:t xml:space="preserve"> CUANDO EL PROCESO ES LIMITADO A MIPYME, ES DECIR, CUANDO SE CUMPLEN LOS PRESUPUESTOS ESTABLECIDOS EN EL NUMERAL 2.2.1.2.4.2.2 DEL DECRETO 1082 DE 2015. </w:t>
      </w:r>
      <w:r w:rsidRPr="001F33DD">
        <w:rPr>
          <w:i/>
          <w:sz w:val="16"/>
          <w:szCs w:val="16"/>
          <w:u w:val="single"/>
        </w:rPr>
        <w:t xml:space="preserve">EL UMBRAL PARA CONVOCATORIAS LIMITADAS A MIPYME PARA EL AÑO 2018 ES DE $377.066.000 (Información suministrada por </w:t>
      </w:r>
      <w:proofErr w:type="spellStart"/>
      <w:r w:rsidRPr="001F33DD">
        <w:rPr>
          <w:i/>
          <w:sz w:val="16"/>
          <w:szCs w:val="16"/>
          <w:u w:val="single"/>
        </w:rPr>
        <w:t>MinCIT</w:t>
      </w:r>
      <w:proofErr w:type="spellEnd"/>
      <w:r w:rsidRPr="001F33DD">
        <w:rPr>
          <w:i/>
          <w:sz w:val="16"/>
          <w:szCs w:val="16"/>
          <w:u w:val="single"/>
        </w:rPr>
        <w:t xml:space="preserve"> Vigente hasta el 31/12/2018).</w:t>
      </w:r>
    </w:p>
  </w:footnote>
  <w:footnote w:id="10">
    <w:p w14:paraId="14E436F7" w14:textId="44899899" w:rsidR="009E34D3" w:rsidRDefault="009E34D3">
      <w:pPr>
        <w:pStyle w:val="Textonotapie"/>
      </w:pPr>
      <w:r>
        <w:rPr>
          <w:rStyle w:val="Refdenotaalpie"/>
        </w:rPr>
        <w:footnoteRef/>
      </w:r>
      <w:r>
        <w:t xml:space="preserve"> </w:t>
      </w:r>
      <w:r w:rsidRPr="00A301EA">
        <w:rPr>
          <w:i/>
          <w:sz w:val="16"/>
          <w:szCs w:val="16"/>
          <w:u w:val="single"/>
        </w:rPr>
        <w:t xml:space="preserve">LO SOMBREADO EN </w:t>
      </w:r>
      <w:r w:rsidR="00E26F93">
        <w:rPr>
          <w:i/>
          <w:sz w:val="16"/>
          <w:szCs w:val="16"/>
          <w:u w:val="single"/>
        </w:rPr>
        <w:t>GRIS</w:t>
      </w:r>
      <w:r w:rsidRPr="00A301EA">
        <w:rPr>
          <w:i/>
          <w:sz w:val="16"/>
          <w:szCs w:val="16"/>
        </w:rPr>
        <w:t xml:space="preserve"> </w:t>
      </w:r>
      <w:r w:rsidRPr="00A301EA">
        <w:rPr>
          <w:b/>
          <w:i/>
          <w:sz w:val="16"/>
          <w:szCs w:val="16"/>
          <w:u w:val="single"/>
        </w:rPr>
        <w:t>NO APLICA</w:t>
      </w:r>
      <w:r w:rsidRPr="00A301EA">
        <w:rPr>
          <w:i/>
          <w:sz w:val="16"/>
          <w:szCs w:val="16"/>
        </w:rPr>
        <w:t xml:space="preserve"> CUANDO EL PROCESO ES LIMITADO A MIPYME, ES DECIR, CUANDO SE CUMPLEN LOS PRESUPUESTOS ESTABLECIDOS EN EL NUMERAL 2.2.1.2.4.2.2 DEL DECRETO 1082 DE 2015. </w:t>
      </w:r>
      <w:r w:rsidRPr="00A301EA">
        <w:rPr>
          <w:i/>
          <w:sz w:val="16"/>
          <w:szCs w:val="16"/>
          <w:u w:val="single"/>
        </w:rPr>
        <w:t xml:space="preserve">EL UMBRAL PARA CONVOCATORIAS LIMITADAS A MIPYME PARA EL AÑO 2018 ES DE $377.066.000 (Información suministrada por </w:t>
      </w:r>
      <w:proofErr w:type="spellStart"/>
      <w:r w:rsidRPr="00A301EA">
        <w:rPr>
          <w:i/>
          <w:sz w:val="16"/>
          <w:szCs w:val="16"/>
          <w:u w:val="single"/>
        </w:rPr>
        <w:t>MinCIT</w:t>
      </w:r>
      <w:proofErr w:type="spellEnd"/>
      <w:r w:rsidRPr="00A301EA">
        <w:rPr>
          <w:i/>
          <w:sz w:val="16"/>
          <w:szCs w:val="16"/>
          <w:u w:val="single"/>
        </w:rPr>
        <w:t xml:space="preserve"> Vigente hasta el 31/12/2018).</w:t>
      </w:r>
    </w:p>
  </w:footnote>
  <w:footnote w:id="11">
    <w:p w14:paraId="5F85408C" w14:textId="145B7BBC" w:rsidR="008B55AE" w:rsidRPr="00702CB2" w:rsidRDefault="00D46A0D" w:rsidP="008B55AE">
      <w:pPr>
        <w:pStyle w:val="Textonotapie"/>
        <w:contextualSpacing/>
      </w:pPr>
      <w:r w:rsidRPr="00702CB2">
        <w:rPr>
          <w:rStyle w:val="Refdenotaalpie"/>
        </w:rPr>
        <w:footnoteRef/>
      </w:r>
      <w:r w:rsidRPr="00702CB2">
        <w:t xml:space="preserve"> </w:t>
      </w:r>
      <w:r w:rsidRPr="00702CB2">
        <w:rPr>
          <w:i/>
          <w:sz w:val="16"/>
          <w:szCs w:val="16"/>
          <w:u w:val="single"/>
        </w:rPr>
        <w:t xml:space="preserve">LO SOMBREADO EN </w:t>
      </w:r>
      <w:r w:rsidR="00D2265C">
        <w:rPr>
          <w:i/>
          <w:sz w:val="16"/>
          <w:szCs w:val="16"/>
          <w:u w:val="single"/>
        </w:rPr>
        <w:t>GRIS</w:t>
      </w:r>
      <w:r w:rsidRPr="00702CB2">
        <w:rPr>
          <w:i/>
          <w:sz w:val="16"/>
          <w:szCs w:val="16"/>
        </w:rPr>
        <w:t xml:space="preserve"> </w:t>
      </w:r>
      <w:r w:rsidRPr="00702CB2">
        <w:rPr>
          <w:b/>
          <w:i/>
          <w:sz w:val="16"/>
          <w:szCs w:val="16"/>
          <w:u w:val="single"/>
        </w:rPr>
        <w:t>NO APLICA</w:t>
      </w:r>
      <w:r w:rsidRPr="00702CB2">
        <w:rPr>
          <w:i/>
          <w:sz w:val="16"/>
          <w:szCs w:val="16"/>
        </w:rPr>
        <w:t xml:space="preserve"> CUANDO EL PROCESO ES LIMITADO A MIPYME, ES DECIR, CUANDO SE CUMPLEN LOS PRESUPUESTOS ESTABLECIDOS EN EL NUMERAL 2.2.1.2.4.2.2 DEL DECRETO 1082 DE 2015. </w:t>
      </w:r>
      <w:r w:rsidRPr="00702CB2">
        <w:rPr>
          <w:i/>
          <w:sz w:val="16"/>
          <w:szCs w:val="16"/>
          <w:u w:val="single"/>
        </w:rPr>
        <w:t xml:space="preserve">EL UMBRAL PARA CONVOCATORIAS LIMITADAS A MIPYME PARA EL AÑO 2018 ES DE $377.066.000 (Información suministrada por </w:t>
      </w:r>
      <w:proofErr w:type="spellStart"/>
      <w:r w:rsidRPr="00702CB2">
        <w:rPr>
          <w:i/>
          <w:sz w:val="16"/>
          <w:szCs w:val="16"/>
          <w:u w:val="single"/>
        </w:rPr>
        <w:t>MinCIT</w:t>
      </w:r>
      <w:proofErr w:type="spellEnd"/>
      <w:r w:rsidRPr="00702CB2">
        <w:rPr>
          <w:i/>
          <w:sz w:val="16"/>
          <w:szCs w:val="16"/>
          <w:u w:val="single"/>
        </w:rPr>
        <w:t xml:space="preserve"> Vigente hasta el 31/12/2018).</w:t>
      </w:r>
    </w:p>
  </w:footnote>
  <w:footnote w:id="12">
    <w:p w14:paraId="5C576FD5" w14:textId="16946336" w:rsidR="008B55AE" w:rsidRDefault="008B55AE" w:rsidP="008B55AE">
      <w:pPr>
        <w:pStyle w:val="bg-black"/>
        <w:contextualSpacing/>
      </w:pPr>
      <w:r w:rsidRPr="00702CB2">
        <w:rPr>
          <w:rStyle w:val="Refdenotaalpie"/>
          <w:rFonts w:ascii="Arial" w:hAnsi="Arial" w:cs="Arial"/>
          <w:color w:val="000000"/>
          <w:sz w:val="20"/>
          <w:szCs w:val="20"/>
          <w:lang w:eastAsia="es-ES"/>
        </w:rPr>
        <w:footnoteRef/>
      </w:r>
      <w:r w:rsidRPr="00702CB2">
        <w:rPr>
          <w:rStyle w:val="Refdenotaalpie"/>
          <w:rFonts w:ascii="Arial" w:hAnsi="Arial" w:cs="Arial"/>
          <w:color w:val="000000"/>
          <w:sz w:val="20"/>
          <w:szCs w:val="20"/>
          <w:lang w:eastAsia="es-ES"/>
        </w:rPr>
        <w:t xml:space="preserve"> </w:t>
      </w:r>
      <w:r w:rsidRPr="00702CB2">
        <w:rPr>
          <w:rFonts w:ascii="Arial" w:hAnsi="Arial" w:cs="Arial"/>
          <w:i/>
          <w:color w:val="000000"/>
          <w:sz w:val="16"/>
          <w:szCs w:val="16"/>
          <w:lang w:eastAsia="es-ES"/>
        </w:rPr>
        <w:t>CUANDO EL PROCESO ES LIMITADO A MIPYME, ES DECIR, CUANDO SE CUMPLEN LOS PRESUPUESTOS ESTABLECIDOS EN EL NUMERAL 2.2.1.2.4.2.2 DEL DECRETO 1082 DE 2015, NO SE TENDRÁ EN CUENTA LO RELACIONADO CON MIPYMES EN E</w:t>
      </w:r>
      <w:r w:rsidR="00CD18AA">
        <w:rPr>
          <w:rFonts w:ascii="Arial" w:hAnsi="Arial" w:cs="Arial"/>
          <w:i/>
          <w:color w:val="000000"/>
          <w:sz w:val="16"/>
          <w:szCs w:val="16"/>
          <w:lang w:eastAsia="es-ES"/>
        </w:rPr>
        <w:t>L</w:t>
      </w:r>
      <w:r w:rsidRPr="00702CB2">
        <w:rPr>
          <w:rFonts w:ascii="Arial" w:hAnsi="Arial" w:cs="Arial"/>
          <w:i/>
          <w:color w:val="000000"/>
          <w:sz w:val="16"/>
          <w:szCs w:val="16"/>
          <w:lang w:eastAsia="es-ES"/>
        </w:rPr>
        <w:t xml:space="preserve"> PÁRRAFO SOMBREADO EN</w:t>
      </w:r>
      <w:r w:rsidR="00307466">
        <w:rPr>
          <w:rFonts w:ascii="Arial" w:hAnsi="Arial" w:cs="Arial"/>
          <w:i/>
          <w:color w:val="000000"/>
          <w:sz w:val="16"/>
          <w:szCs w:val="16"/>
          <w:lang w:eastAsia="es-ES"/>
        </w:rPr>
        <w:t xml:space="preserve"> GRIS</w:t>
      </w:r>
      <w:r w:rsidRPr="00702CB2">
        <w:rPr>
          <w:rFonts w:ascii="Arial" w:hAnsi="Arial" w:cs="Arial"/>
          <w:i/>
          <w:color w:val="000000"/>
          <w:sz w:val="16"/>
          <w:szCs w:val="16"/>
          <w:lang w:eastAsia="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9E34D3" w:rsidRDefault="00927B2B">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3AE9E539" w:rsidR="009E34D3" w:rsidRDefault="009E34D3">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9E34D3" w:rsidRDefault="009E34D3">
    <w:pPr>
      <w:pStyle w:val="Encabezado"/>
    </w:pPr>
  </w:p>
  <w:p w14:paraId="6D3DC67D" w14:textId="77777777" w:rsidR="009E34D3" w:rsidRDefault="009E34D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9E34D3" w:rsidRDefault="00927B2B">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95pt;height:176.6pt" o:bullet="t">
        <v:imagedata r:id="rId1" o:title=""/>
      </v:shape>
    </w:pict>
  </w:numPicBullet>
  <w:abstractNum w:abstractNumId="0"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1"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2D2BEF"/>
    <w:multiLevelType w:val="hybridMultilevel"/>
    <w:tmpl w:val="54362050"/>
    <w:lvl w:ilvl="0" w:tplc="240A0001">
      <w:start w:val="1"/>
      <w:numFmt w:val="bullet"/>
      <w:lvlText w:val=""/>
      <w:lvlJc w:val="left"/>
      <w:pPr>
        <w:tabs>
          <w:tab w:val="num" w:pos="360"/>
        </w:tabs>
        <w:ind w:left="360" w:hanging="360"/>
      </w:pPr>
      <w:rPr>
        <w:rFonts w:ascii="Symbol" w:hAnsi="Symbol"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4"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0"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6E6199"/>
    <w:multiLevelType w:val="hybridMultilevel"/>
    <w:tmpl w:val="357C34F4"/>
    <w:lvl w:ilvl="0" w:tplc="5ACEFEA8">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13" w15:restartNumberingAfterBreak="0">
    <w:nsid w:val="4FDC6229"/>
    <w:multiLevelType w:val="multilevel"/>
    <w:tmpl w:val="54B4F1B6"/>
    <w:lvl w:ilvl="0">
      <w:start w:val="1"/>
      <w:numFmt w:val="upperRoman"/>
      <w:lvlText w:val="%1."/>
      <w:lvlJc w:val="left"/>
      <w:pPr>
        <w:ind w:left="720" w:hanging="360"/>
      </w:pPr>
      <w:rPr>
        <w:rFonts w:hint="default"/>
      </w:rPr>
    </w:lvl>
    <w:lvl w:ilvl="1">
      <w:start w:val="1"/>
      <w:numFmt w:val="decimal"/>
      <w:isLgl/>
      <w:lvlText w:val="%1.%2"/>
      <w:lvlJc w:val="left"/>
      <w:pPr>
        <w:ind w:left="360" w:hanging="360"/>
      </w:pPr>
      <w:rPr>
        <w:rFonts w:hint="default"/>
        <w:b/>
        <w:lang w:val="es-CO"/>
      </w:rPr>
    </w:lvl>
    <w:lvl w:ilvl="2">
      <w:start w:val="1"/>
      <w:numFmt w:val="decimal"/>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15" w15:restartNumberingAfterBreak="0">
    <w:nsid w:val="58BB4FFB"/>
    <w:multiLevelType w:val="multilevel"/>
    <w:tmpl w:val="490823C6"/>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59F2573E"/>
    <w:multiLevelType w:val="hybridMultilevel"/>
    <w:tmpl w:val="BA32A368"/>
    <w:lvl w:ilvl="0" w:tplc="0EBCA79C">
      <w:start w:val="1"/>
      <w:numFmt w:val="lowerLetter"/>
      <w:lvlText w:val="%1)"/>
      <w:lvlJc w:val="left"/>
      <w:pPr>
        <w:ind w:left="720" w:hanging="360"/>
      </w:pPr>
      <w:rPr>
        <w:rFonts w:hint="default"/>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C933A97"/>
    <w:multiLevelType w:val="hybridMultilevel"/>
    <w:tmpl w:val="ACC0B2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F81540"/>
    <w:multiLevelType w:val="hybridMultilevel"/>
    <w:tmpl w:val="9A5E702C"/>
    <w:lvl w:ilvl="0" w:tplc="1B283376">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num w:numId="1">
    <w:abstractNumId w:val="2"/>
  </w:num>
  <w:num w:numId="2">
    <w:abstractNumId w:val="7"/>
  </w:num>
  <w:num w:numId="3">
    <w:abstractNumId w:val="20"/>
  </w:num>
  <w:num w:numId="4">
    <w:abstractNumId w:val="14"/>
  </w:num>
  <w:num w:numId="5">
    <w:abstractNumId w:val="6"/>
  </w:num>
  <w:num w:numId="6">
    <w:abstractNumId w:val="16"/>
  </w:num>
  <w:num w:numId="7">
    <w:abstractNumId w:val="1"/>
  </w:num>
  <w:num w:numId="8">
    <w:abstractNumId w:val="8"/>
  </w:num>
  <w:num w:numId="9">
    <w:abstractNumId w:val="9"/>
  </w:num>
  <w:num w:numId="10">
    <w:abstractNumId w:val="3"/>
  </w:num>
  <w:num w:numId="11">
    <w:abstractNumId w:val="5"/>
  </w:num>
  <w:num w:numId="12">
    <w:abstractNumId w:val="12"/>
  </w:num>
  <w:num w:numId="13">
    <w:abstractNumId w:val="17"/>
  </w:num>
  <w:num w:numId="14">
    <w:abstractNumId w:val="19"/>
  </w:num>
  <w:num w:numId="15">
    <w:abstractNumId w:val="11"/>
  </w:num>
  <w:num w:numId="16">
    <w:abstractNumId w:val="4"/>
  </w:num>
  <w:num w:numId="17">
    <w:abstractNumId w:val="18"/>
  </w:num>
  <w:num w:numId="18">
    <w:abstractNumId w:val="10"/>
  </w:num>
  <w:num w:numId="19">
    <w:abstractNumId w:val="0"/>
  </w:num>
  <w:num w:numId="20">
    <w:abstractNumId w:val="15"/>
  </w:num>
  <w:num w:numId="21">
    <w:abstractNumId w:val="15"/>
    <w:lvlOverride w:ilvl="0">
      <w:startOverride w:val="6"/>
    </w:lvlOverride>
    <w:lvlOverride w:ilvl="1">
      <w:startOverride w:val="8"/>
    </w:lvlOverride>
  </w:num>
  <w:num w:numId="22">
    <w:abstractNumId w:val="13"/>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03E02"/>
    <w:rsid w:val="0000409D"/>
    <w:rsid w:val="000109B2"/>
    <w:rsid w:val="00011D9D"/>
    <w:rsid w:val="000211B2"/>
    <w:rsid w:val="0002373C"/>
    <w:rsid w:val="00025013"/>
    <w:rsid w:val="00025560"/>
    <w:rsid w:val="00026B09"/>
    <w:rsid w:val="00027DCD"/>
    <w:rsid w:val="000304AB"/>
    <w:rsid w:val="0003093A"/>
    <w:rsid w:val="00031518"/>
    <w:rsid w:val="00036197"/>
    <w:rsid w:val="00037269"/>
    <w:rsid w:val="00037B6A"/>
    <w:rsid w:val="00040C8C"/>
    <w:rsid w:val="00050168"/>
    <w:rsid w:val="00050887"/>
    <w:rsid w:val="00054B4F"/>
    <w:rsid w:val="00054F4A"/>
    <w:rsid w:val="00055289"/>
    <w:rsid w:val="00055D8E"/>
    <w:rsid w:val="00055DBF"/>
    <w:rsid w:val="00056697"/>
    <w:rsid w:val="00056D84"/>
    <w:rsid w:val="00057BC2"/>
    <w:rsid w:val="00064F67"/>
    <w:rsid w:val="0006628C"/>
    <w:rsid w:val="000662DF"/>
    <w:rsid w:val="000668C4"/>
    <w:rsid w:val="000671DC"/>
    <w:rsid w:val="00067759"/>
    <w:rsid w:val="00067838"/>
    <w:rsid w:val="0007625C"/>
    <w:rsid w:val="00076741"/>
    <w:rsid w:val="00076E7F"/>
    <w:rsid w:val="00077047"/>
    <w:rsid w:val="00077E90"/>
    <w:rsid w:val="00080BE0"/>
    <w:rsid w:val="0009023E"/>
    <w:rsid w:val="00090C2A"/>
    <w:rsid w:val="000927DC"/>
    <w:rsid w:val="000934B2"/>
    <w:rsid w:val="000936C1"/>
    <w:rsid w:val="00096356"/>
    <w:rsid w:val="000A1003"/>
    <w:rsid w:val="000A1D4C"/>
    <w:rsid w:val="000A24E6"/>
    <w:rsid w:val="000A293F"/>
    <w:rsid w:val="000B22B2"/>
    <w:rsid w:val="000B2C2E"/>
    <w:rsid w:val="000B3B9D"/>
    <w:rsid w:val="000B5BB0"/>
    <w:rsid w:val="000B6C2A"/>
    <w:rsid w:val="000B6F53"/>
    <w:rsid w:val="000B7502"/>
    <w:rsid w:val="000C0600"/>
    <w:rsid w:val="000C4A43"/>
    <w:rsid w:val="000C4F3C"/>
    <w:rsid w:val="000C51DB"/>
    <w:rsid w:val="000C787E"/>
    <w:rsid w:val="000D2E66"/>
    <w:rsid w:val="000D472C"/>
    <w:rsid w:val="000D5A57"/>
    <w:rsid w:val="000D7381"/>
    <w:rsid w:val="000E0FBE"/>
    <w:rsid w:val="000E27C4"/>
    <w:rsid w:val="000E433B"/>
    <w:rsid w:val="000E478A"/>
    <w:rsid w:val="000E5817"/>
    <w:rsid w:val="000E5D92"/>
    <w:rsid w:val="000E6C71"/>
    <w:rsid w:val="000F5F01"/>
    <w:rsid w:val="000F69F5"/>
    <w:rsid w:val="000F7087"/>
    <w:rsid w:val="0010341F"/>
    <w:rsid w:val="00110C3A"/>
    <w:rsid w:val="001122E3"/>
    <w:rsid w:val="00112B52"/>
    <w:rsid w:val="001138D4"/>
    <w:rsid w:val="0011416E"/>
    <w:rsid w:val="0011563D"/>
    <w:rsid w:val="00116076"/>
    <w:rsid w:val="0012158F"/>
    <w:rsid w:val="00121E1C"/>
    <w:rsid w:val="00123A5E"/>
    <w:rsid w:val="001253B1"/>
    <w:rsid w:val="00127BF4"/>
    <w:rsid w:val="00130D7F"/>
    <w:rsid w:val="001338BD"/>
    <w:rsid w:val="00133CD4"/>
    <w:rsid w:val="00135B32"/>
    <w:rsid w:val="00137156"/>
    <w:rsid w:val="0013729E"/>
    <w:rsid w:val="00140EA4"/>
    <w:rsid w:val="00141BA7"/>
    <w:rsid w:val="001456F0"/>
    <w:rsid w:val="00153621"/>
    <w:rsid w:val="001556AA"/>
    <w:rsid w:val="001571CC"/>
    <w:rsid w:val="00161D08"/>
    <w:rsid w:val="00163C87"/>
    <w:rsid w:val="001647F6"/>
    <w:rsid w:val="00165F79"/>
    <w:rsid w:val="00171A10"/>
    <w:rsid w:val="001765A6"/>
    <w:rsid w:val="0017737B"/>
    <w:rsid w:val="00181410"/>
    <w:rsid w:val="00181FA6"/>
    <w:rsid w:val="00183305"/>
    <w:rsid w:val="001838E0"/>
    <w:rsid w:val="0018768F"/>
    <w:rsid w:val="00187CF1"/>
    <w:rsid w:val="0019014D"/>
    <w:rsid w:val="00195EA1"/>
    <w:rsid w:val="001A29B6"/>
    <w:rsid w:val="001A29E0"/>
    <w:rsid w:val="001A4E8A"/>
    <w:rsid w:val="001B4F0F"/>
    <w:rsid w:val="001B4FE3"/>
    <w:rsid w:val="001B59A6"/>
    <w:rsid w:val="001B5F26"/>
    <w:rsid w:val="001B68DA"/>
    <w:rsid w:val="001C03A5"/>
    <w:rsid w:val="001C04E3"/>
    <w:rsid w:val="001C0DEC"/>
    <w:rsid w:val="001C1023"/>
    <w:rsid w:val="001C2E5F"/>
    <w:rsid w:val="001C33E6"/>
    <w:rsid w:val="001C70C8"/>
    <w:rsid w:val="001C7C03"/>
    <w:rsid w:val="001D222A"/>
    <w:rsid w:val="001D2539"/>
    <w:rsid w:val="001D2A76"/>
    <w:rsid w:val="001D4C7C"/>
    <w:rsid w:val="001D55C0"/>
    <w:rsid w:val="001E37AF"/>
    <w:rsid w:val="001E3987"/>
    <w:rsid w:val="001E5309"/>
    <w:rsid w:val="001F1E47"/>
    <w:rsid w:val="001F33DD"/>
    <w:rsid w:val="0020030F"/>
    <w:rsid w:val="002036F5"/>
    <w:rsid w:val="0020744B"/>
    <w:rsid w:val="00211A06"/>
    <w:rsid w:val="00211D58"/>
    <w:rsid w:val="00211FF5"/>
    <w:rsid w:val="002167CA"/>
    <w:rsid w:val="00220143"/>
    <w:rsid w:val="00221317"/>
    <w:rsid w:val="00221A38"/>
    <w:rsid w:val="00221D0A"/>
    <w:rsid w:val="0022659C"/>
    <w:rsid w:val="002272CA"/>
    <w:rsid w:val="0023177E"/>
    <w:rsid w:val="002317F4"/>
    <w:rsid w:val="002320AF"/>
    <w:rsid w:val="00232843"/>
    <w:rsid w:val="0023530E"/>
    <w:rsid w:val="00235C56"/>
    <w:rsid w:val="0023636A"/>
    <w:rsid w:val="002369DC"/>
    <w:rsid w:val="00237F51"/>
    <w:rsid w:val="002407C2"/>
    <w:rsid w:val="0024198B"/>
    <w:rsid w:val="00241A11"/>
    <w:rsid w:val="00243BD2"/>
    <w:rsid w:val="002448A2"/>
    <w:rsid w:val="00246843"/>
    <w:rsid w:val="002477DB"/>
    <w:rsid w:val="00247E12"/>
    <w:rsid w:val="00251C3C"/>
    <w:rsid w:val="00252EA8"/>
    <w:rsid w:val="00252FC1"/>
    <w:rsid w:val="00255169"/>
    <w:rsid w:val="002619B2"/>
    <w:rsid w:val="00261C60"/>
    <w:rsid w:val="002644AD"/>
    <w:rsid w:val="0026552A"/>
    <w:rsid w:val="00265570"/>
    <w:rsid w:val="00276593"/>
    <w:rsid w:val="00277A1B"/>
    <w:rsid w:val="00277BAB"/>
    <w:rsid w:val="00277DC5"/>
    <w:rsid w:val="00282098"/>
    <w:rsid w:val="00283CE1"/>
    <w:rsid w:val="00283E9B"/>
    <w:rsid w:val="00284B5F"/>
    <w:rsid w:val="00287E44"/>
    <w:rsid w:val="00292F56"/>
    <w:rsid w:val="00296466"/>
    <w:rsid w:val="00297F66"/>
    <w:rsid w:val="002A2238"/>
    <w:rsid w:val="002A2D3D"/>
    <w:rsid w:val="002A4E57"/>
    <w:rsid w:val="002A5772"/>
    <w:rsid w:val="002A67AC"/>
    <w:rsid w:val="002B0DC7"/>
    <w:rsid w:val="002B1AC7"/>
    <w:rsid w:val="002B2462"/>
    <w:rsid w:val="002B5E6A"/>
    <w:rsid w:val="002B6F61"/>
    <w:rsid w:val="002B70BC"/>
    <w:rsid w:val="002C1418"/>
    <w:rsid w:val="002C2209"/>
    <w:rsid w:val="002C6C88"/>
    <w:rsid w:val="002C73C7"/>
    <w:rsid w:val="002D2855"/>
    <w:rsid w:val="002D2AF3"/>
    <w:rsid w:val="002D4CA1"/>
    <w:rsid w:val="002D544A"/>
    <w:rsid w:val="002D5585"/>
    <w:rsid w:val="002D59D8"/>
    <w:rsid w:val="002D5A72"/>
    <w:rsid w:val="002E2564"/>
    <w:rsid w:val="002E44A8"/>
    <w:rsid w:val="002E6336"/>
    <w:rsid w:val="002F0328"/>
    <w:rsid w:val="002F0F0A"/>
    <w:rsid w:val="002F4499"/>
    <w:rsid w:val="002F5367"/>
    <w:rsid w:val="00301DA8"/>
    <w:rsid w:val="00301E1D"/>
    <w:rsid w:val="003032F7"/>
    <w:rsid w:val="00306B4A"/>
    <w:rsid w:val="00307466"/>
    <w:rsid w:val="00307EF7"/>
    <w:rsid w:val="003103B5"/>
    <w:rsid w:val="00314F3A"/>
    <w:rsid w:val="00315DE0"/>
    <w:rsid w:val="00317D32"/>
    <w:rsid w:val="0032675E"/>
    <w:rsid w:val="00331BA6"/>
    <w:rsid w:val="00335770"/>
    <w:rsid w:val="003369E5"/>
    <w:rsid w:val="0033795C"/>
    <w:rsid w:val="00340615"/>
    <w:rsid w:val="00342009"/>
    <w:rsid w:val="003425B7"/>
    <w:rsid w:val="00345BF1"/>
    <w:rsid w:val="00346650"/>
    <w:rsid w:val="0035006C"/>
    <w:rsid w:val="003523D6"/>
    <w:rsid w:val="003527A1"/>
    <w:rsid w:val="003544F8"/>
    <w:rsid w:val="00354898"/>
    <w:rsid w:val="00355C58"/>
    <w:rsid w:val="00356712"/>
    <w:rsid w:val="003571C5"/>
    <w:rsid w:val="00362FB6"/>
    <w:rsid w:val="003647FA"/>
    <w:rsid w:val="0036616A"/>
    <w:rsid w:val="0036777A"/>
    <w:rsid w:val="0037270F"/>
    <w:rsid w:val="00372772"/>
    <w:rsid w:val="00373B42"/>
    <w:rsid w:val="00377AF4"/>
    <w:rsid w:val="003813D7"/>
    <w:rsid w:val="00386C5D"/>
    <w:rsid w:val="00395340"/>
    <w:rsid w:val="00396DC6"/>
    <w:rsid w:val="003A15D4"/>
    <w:rsid w:val="003A4CF6"/>
    <w:rsid w:val="003A4DC2"/>
    <w:rsid w:val="003A578E"/>
    <w:rsid w:val="003A61F2"/>
    <w:rsid w:val="003B14B8"/>
    <w:rsid w:val="003B399A"/>
    <w:rsid w:val="003B6D2B"/>
    <w:rsid w:val="003B7827"/>
    <w:rsid w:val="003C1200"/>
    <w:rsid w:val="003C51BE"/>
    <w:rsid w:val="003C5827"/>
    <w:rsid w:val="003C6A39"/>
    <w:rsid w:val="003C7B0D"/>
    <w:rsid w:val="003D136C"/>
    <w:rsid w:val="003D2B08"/>
    <w:rsid w:val="003D34D8"/>
    <w:rsid w:val="003E2087"/>
    <w:rsid w:val="003E35E8"/>
    <w:rsid w:val="003E50F2"/>
    <w:rsid w:val="003F14D3"/>
    <w:rsid w:val="003F4D76"/>
    <w:rsid w:val="003F689E"/>
    <w:rsid w:val="003F72BC"/>
    <w:rsid w:val="00401CB6"/>
    <w:rsid w:val="00401DAD"/>
    <w:rsid w:val="00404237"/>
    <w:rsid w:val="004053DA"/>
    <w:rsid w:val="0041092D"/>
    <w:rsid w:val="00410F13"/>
    <w:rsid w:val="00411455"/>
    <w:rsid w:val="004122FB"/>
    <w:rsid w:val="004154BA"/>
    <w:rsid w:val="00415B49"/>
    <w:rsid w:val="004203E0"/>
    <w:rsid w:val="00421EBF"/>
    <w:rsid w:val="00424D0A"/>
    <w:rsid w:val="004259A2"/>
    <w:rsid w:val="00426CC8"/>
    <w:rsid w:val="00427AE4"/>
    <w:rsid w:val="00430794"/>
    <w:rsid w:val="00432B1C"/>
    <w:rsid w:val="004350AF"/>
    <w:rsid w:val="00435363"/>
    <w:rsid w:val="004365F6"/>
    <w:rsid w:val="00436CE1"/>
    <w:rsid w:val="0044083E"/>
    <w:rsid w:val="00442203"/>
    <w:rsid w:val="004530B7"/>
    <w:rsid w:val="00453606"/>
    <w:rsid w:val="00455DC4"/>
    <w:rsid w:val="00457D3E"/>
    <w:rsid w:val="0046137F"/>
    <w:rsid w:val="00462B7B"/>
    <w:rsid w:val="00465CBA"/>
    <w:rsid w:val="00472037"/>
    <w:rsid w:val="004735AC"/>
    <w:rsid w:val="0047667E"/>
    <w:rsid w:val="00477D29"/>
    <w:rsid w:val="00480ABF"/>
    <w:rsid w:val="00480E70"/>
    <w:rsid w:val="0048157C"/>
    <w:rsid w:val="004905DD"/>
    <w:rsid w:val="0049426E"/>
    <w:rsid w:val="00494CFB"/>
    <w:rsid w:val="004A0948"/>
    <w:rsid w:val="004A1339"/>
    <w:rsid w:val="004A581A"/>
    <w:rsid w:val="004B25D2"/>
    <w:rsid w:val="004B2DE0"/>
    <w:rsid w:val="004B2F00"/>
    <w:rsid w:val="004B4DA6"/>
    <w:rsid w:val="004B7C00"/>
    <w:rsid w:val="004C18F2"/>
    <w:rsid w:val="004C1A90"/>
    <w:rsid w:val="004C22C6"/>
    <w:rsid w:val="004C230B"/>
    <w:rsid w:val="004C37BC"/>
    <w:rsid w:val="004C452C"/>
    <w:rsid w:val="004C6E94"/>
    <w:rsid w:val="004D0366"/>
    <w:rsid w:val="004D0B55"/>
    <w:rsid w:val="004D1FA2"/>
    <w:rsid w:val="004D5437"/>
    <w:rsid w:val="004D580C"/>
    <w:rsid w:val="004E02C3"/>
    <w:rsid w:val="004E2C0C"/>
    <w:rsid w:val="004E4C2A"/>
    <w:rsid w:val="004E6B8A"/>
    <w:rsid w:val="004E7006"/>
    <w:rsid w:val="004F0227"/>
    <w:rsid w:val="004F3B6A"/>
    <w:rsid w:val="004F4C6F"/>
    <w:rsid w:val="00504972"/>
    <w:rsid w:val="005111A7"/>
    <w:rsid w:val="005119F2"/>
    <w:rsid w:val="005131B8"/>
    <w:rsid w:val="0051489A"/>
    <w:rsid w:val="00515FF8"/>
    <w:rsid w:val="00516B2E"/>
    <w:rsid w:val="005229FB"/>
    <w:rsid w:val="00525AE2"/>
    <w:rsid w:val="005302EA"/>
    <w:rsid w:val="00530D9E"/>
    <w:rsid w:val="00534D69"/>
    <w:rsid w:val="00535155"/>
    <w:rsid w:val="00535495"/>
    <w:rsid w:val="00537024"/>
    <w:rsid w:val="005379C0"/>
    <w:rsid w:val="00542355"/>
    <w:rsid w:val="00545669"/>
    <w:rsid w:val="00545BE8"/>
    <w:rsid w:val="005468E8"/>
    <w:rsid w:val="0055306C"/>
    <w:rsid w:val="005546B6"/>
    <w:rsid w:val="0055470B"/>
    <w:rsid w:val="00554DB3"/>
    <w:rsid w:val="00554F4E"/>
    <w:rsid w:val="005555EA"/>
    <w:rsid w:val="005559D0"/>
    <w:rsid w:val="00555D1F"/>
    <w:rsid w:val="005579C1"/>
    <w:rsid w:val="0056037E"/>
    <w:rsid w:val="00562827"/>
    <w:rsid w:val="00564236"/>
    <w:rsid w:val="005642F3"/>
    <w:rsid w:val="00565365"/>
    <w:rsid w:val="00565C95"/>
    <w:rsid w:val="005670C1"/>
    <w:rsid w:val="005701EC"/>
    <w:rsid w:val="00574AA5"/>
    <w:rsid w:val="00576435"/>
    <w:rsid w:val="00582258"/>
    <w:rsid w:val="00585A9E"/>
    <w:rsid w:val="0059427A"/>
    <w:rsid w:val="00596995"/>
    <w:rsid w:val="00596D6C"/>
    <w:rsid w:val="00597361"/>
    <w:rsid w:val="005A176A"/>
    <w:rsid w:val="005A2D99"/>
    <w:rsid w:val="005A3900"/>
    <w:rsid w:val="005B08A4"/>
    <w:rsid w:val="005B31D1"/>
    <w:rsid w:val="005B372D"/>
    <w:rsid w:val="005B4164"/>
    <w:rsid w:val="005B5409"/>
    <w:rsid w:val="005B544A"/>
    <w:rsid w:val="005B6C35"/>
    <w:rsid w:val="005C13D4"/>
    <w:rsid w:val="005C2753"/>
    <w:rsid w:val="005C4DB9"/>
    <w:rsid w:val="005C53D3"/>
    <w:rsid w:val="005C5F95"/>
    <w:rsid w:val="005C6611"/>
    <w:rsid w:val="005C794E"/>
    <w:rsid w:val="005D232B"/>
    <w:rsid w:val="005D31A5"/>
    <w:rsid w:val="005D3EE1"/>
    <w:rsid w:val="005D40C9"/>
    <w:rsid w:val="005D4D1E"/>
    <w:rsid w:val="005D73D8"/>
    <w:rsid w:val="005D76D1"/>
    <w:rsid w:val="005E1C24"/>
    <w:rsid w:val="005E2D01"/>
    <w:rsid w:val="005E3055"/>
    <w:rsid w:val="005E3C9C"/>
    <w:rsid w:val="005E54D7"/>
    <w:rsid w:val="005E7C95"/>
    <w:rsid w:val="005F0C87"/>
    <w:rsid w:val="005F2605"/>
    <w:rsid w:val="005F299B"/>
    <w:rsid w:val="005F38B3"/>
    <w:rsid w:val="005F3AC1"/>
    <w:rsid w:val="005F43E2"/>
    <w:rsid w:val="00601E37"/>
    <w:rsid w:val="00604119"/>
    <w:rsid w:val="006057AF"/>
    <w:rsid w:val="00606D12"/>
    <w:rsid w:val="00607E61"/>
    <w:rsid w:val="00611747"/>
    <w:rsid w:val="00612471"/>
    <w:rsid w:val="00613B94"/>
    <w:rsid w:val="0061412B"/>
    <w:rsid w:val="00620A52"/>
    <w:rsid w:val="006271B7"/>
    <w:rsid w:val="006278F6"/>
    <w:rsid w:val="006310C7"/>
    <w:rsid w:val="0063418D"/>
    <w:rsid w:val="0063514F"/>
    <w:rsid w:val="00635316"/>
    <w:rsid w:val="006353D3"/>
    <w:rsid w:val="0063612B"/>
    <w:rsid w:val="00636681"/>
    <w:rsid w:val="00650B32"/>
    <w:rsid w:val="00651226"/>
    <w:rsid w:val="00661082"/>
    <w:rsid w:val="00661AC8"/>
    <w:rsid w:val="00666373"/>
    <w:rsid w:val="00666384"/>
    <w:rsid w:val="00667885"/>
    <w:rsid w:val="00667962"/>
    <w:rsid w:val="00671025"/>
    <w:rsid w:val="00673649"/>
    <w:rsid w:val="006767E2"/>
    <w:rsid w:val="006800DB"/>
    <w:rsid w:val="006807C6"/>
    <w:rsid w:val="00683999"/>
    <w:rsid w:val="00694A5B"/>
    <w:rsid w:val="00697B88"/>
    <w:rsid w:val="006A0C24"/>
    <w:rsid w:val="006A20F5"/>
    <w:rsid w:val="006A2A8C"/>
    <w:rsid w:val="006A308F"/>
    <w:rsid w:val="006A5D7D"/>
    <w:rsid w:val="006B0841"/>
    <w:rsid w:val="006B243C"/>
    <w:rsid w:val="006B3B12"/>
    <w:rsid w:val="006B3EC6"/>
    <w:rsid w:val="006B6541"/>
    <w:rsid w:val="006B6903"/>
    <w:rsid w:val="006C421E"/>
    <w:rsid w:val="006C5095"/>
    <w:rsid w:val="006C5F26"/>
    <w:rsid w:val="006C5F67"/>
    <w:rsid w:val="006C61AA"/>
    <w:rsid w:val="006C6379"/>
    <w:rsid w:val="006C63B1"/>
    <w:rsid w:val="006C7F09"/>
    <w:rsid w:val="006D043F"/>
    <w:rsid w:val="006D266D"/>
    <w:rsid w:val="006D3504"/>
    <w:rsid w:val="006D414F"/>
    <w:rsid w:val="006D5E6B"/>
    <w:rsid w:val="006D7B8F"/>
    <w:rsid w:val="006E0652"/>
    <w:rsid w:val="006E1311"/>
    <w:rsid w:val="006E1EDE"/>
    <w:rsid w:val="006E5628"/>
    <w:rsid w:val="006E6769"/>
    <w:rsid w:val="006E67CE"/>
    <w:rsid w:val="006F316F"/>
    <w:rsid w:val="006F3E96"/>
    <w:rsid w:val="006F5245"/>
    <w:rsid w:val="006F6F45"/>
    <w:rsid w:val="00700876"/>
    <w:rsid w:val="00700922"/>
    <w:rsid w:val="00702CB2"/>
    <w:rsid w:val="00703414"/>
    <w:rsid w:val="00706A6D"/>
    <w:rsid w:val="0071083B"/>
    <w:rsid w:val="00710964"/>
    <w:rsid w:val="00715683"/>
    <w:rsid w:val="00716BEC"/>
    <w:rsid w:val="00720222"/>
    <w:rsid w:val="0072256E"/>
    <w:rsid w:val="00723227"/>
    <w:rsid w:val="007249C3"/>
    <w:rsid w:val="00725E98"/>
    <w:rsid w:val="00726FB6"/>
    <w:rsid w:val="00732711"/>
    <w:rsid w:val="00736C10"/>
    <w:rsid w:val="007379A3"/>
    <w:rsid w:val="00737FEF"/>
    <w:rsid w:val="00740821"/>
    <w:rsid w:val="00741DA1"/>
    <w:rsid w:val="0074232F"/>
    <w:rsid w:val="00752593"/>
    <w:rsid w:val="00754E56"/>
    <w:rsid w:val="00760B3D"/>
    <w:rsid w:val="0076421E"/>
    <w:rsid w:val="00764568"/>
    <w:rsid w:val="00764E78"/>
    <w:rsid w:val="00765569"/>
    <w:rsid w:val="00766E0E"/>
    <w:rsid w:val="007710D4"/>
    <w:rsid w:val="00771F26"/>
    <w:rsid w:val="00774E72"/>
    <w:rsid w:val="00777834"/>
    <w:rsid w:val="00780BD6"/>
    <w:rsid w:val="00783EA6"/>
    <w:rsid w:val="00786A4B"/>
    <w:rsid w:val="00787155"/>
    <w:rsid w:val="00787444"/>
    <w:rsid w:val="007875C5"/>
    <w:rsid w:val="00792B7A"/>
    <w:rsid w:val="00793349"/>
    <w:rsid w:val="00794097"/>
    <w:rsid w:val="00794745"/>
    <w:rsid w:val="007951ED"/>
    <w:rsid w:val="0079640E"/>
    <w:rsid w:val="007966F8"/>
    <w:rsid w:val="007978F7"/>
    <w:rsid w:val="007A0DC3"/>
    <w:rsid w:val="007A11D4"/>
    <w:rsid w:val="007A4927"/>
    <w:rsid w:val="007A5DB3"/>
    <w:rsid w:val="007A69BC"/>
    <w:rsid w:val="007A6B7E"/>
    <w:rsid w:val="007B128A"/>
    <w:rsid w:val="007B19E0"/>
    <w:rsid w:val="007C1C67"/>
    <w:rsid w:val="007C727B"/>
    <w:rsid w:val="007C780F"/>
    <w:rsid w:val="007D1AAF"/>
    <w:rsid w:val="007D1FDD"/>
    <w:rsid w:val="007D4BE4"/>
    <w:rsid w:val="007E0881"/>
    <w:rsid w:val="007E1195"/>
    <w:rsid w:val="007E1305"/>
    <w:rsid w:val="007E1CA0"/>
    <w:rsid w:val="007E5C7C"/>
    <w:rsid w:val="007E6B1A"/>
    <w:rsid w:val="007E6B79"/>
    <w:rsid w:val="007E74EE"/>
    <w:rsid w:val="007E7EC1"/>
    <w:rsid w:val="007F4C08"/>
    <w:rsid w:val="00800290"/>
    <w:rsid w:val="0080068B"/>
    <w:rsid w:val="00800D54"/>
    <w:rsid w:val="00801D12"/>
    <w:rsid w:val="00801D8D"/>
    <w:rsid w:val="00802E7C"/>
    <w:rsid w:val="00804BF7"/>
    <w:rsid w:val="00805246"/>
    <w:rsid w:val="00805323"/>
    <w:rsid w:val="00807E23"/>
    <w:rsid w:val="008127F8"/>
    <w:rsid w:val="00813431"/>
    <w:rsid w:val="00813C42"/>
    <w:rsid w:val="00814D53"/>
    <w:rsid w:val="008159F0"/>
    <w:rsid w:val="008160B3"/>
    <w:rsid w:val="008162DB"/>
    <w:rsid w:val="008163C3"/>
    <w:rsid w:val="008169D0"/>
    <w:rsid w:val="00821CB3"/>
    <w:rsid w:val="00826363"/>
    <w:rsid w:val="008265BA"/>
    <w:rsid w:val="00831D05"/>
    <w:rsid w:val="0083410A"/>
    <w:rsid w:val="00834745"/>
    <w:rsid w:val="008360E7"/>
    <w:rsid w:val="00841907"/>
    <w:rsid w:val="00850798"/>
    <w:rsid w:val="008535DD"/>
    <w:rsid w:val="0085610C"/>
    <w:rsid w:val="00856B11"/>
    <w:rsid w:val="00857A2D"/>
    <w:rsid w:val="00861839"/>
    <w:rsid w:val="008636B5"/>
    <w:rsid w:val="00864F98"/>
    <w:rsid w:val="00866A49"/>
    <w:rsid w:val="00871297"/>
    <w:rsid w:val="00872211"/>
    <w:rsid w:val="00874820"/>
    <w:rsid w:val="00874A39"/>
    <w:rsid w:val="00876609"/>
    <w:rsid w:val="00876828"/>
    <w:rsid w:val="008775BF"/>
    <w:rsid w:val="00881A69"/>
    <w:rsid w:val="00882D1B"/>
    <w:rsid w:val="00884DCD"/>
    <w:rsid w:val="00885D56"/>
    <w:rsid w:val="008863F6"/>
    <w:rsid w:val="008918FC"/>
    <w:rsid w:val="00894096"/>
    <w:rsid w:val="008A08F6"/>
    <w:rsid w:val="008A1CDC"/>
    <w:rsid w:val="008A2A53"/>
    <w:rsid w:val="008A339D"/>
    <w:rsid w:val="008A49F4"/>
    <w:rsid w:val="008B01DB"/>
    <w:rsid w:val="008B24E6"/>
    <w:rsid w:val="008B3124"/>
    <w:rsid w:val="008B3A11"/>
    <w:rsid w:val="008B42AE"/>
    <w:rsid w:val="008B55AE"/>
    <w:rsid w:val="008B5E13"/>
    <w:rsid w:val="008B62FB"/>
    <w:rsid w:val="008C0F32"/>
    <w:rsid w:val="008C2F82"/>
    <w:rsid w:val="008C3486"/>
    <w:rsid w:val="008C3C00"/>
    <w:rsid w:val="008C4A7D"/>
    <w:rsid w:val="008C79AE"/>
    <w:rsid w:val="008D5867"/>
    <w:rsid w:val="008D759D"/>
    <w:rsid w:val="008E1451"/>
    <w:rsid w:val="008E1F13"/>
    <w:rsid w:val="008E25DC"/>
    <w:rsid w:val="008E28EF"/>
    <w:rsid w:val="008E3A73"/>
    <w:rsid w:val="008E3E73"/>
    <w:rsid w:val="008F03F6"/>
    <w:rsid w:val="008F105B"/>
    <w:rsid w:val="008F5D21"/>
    <w:rsid w:val="008F64EE"/>
    <w:rsid w:val="008F6760"/>
    <w:rsid w:val="00901AF0"/>
    <w:rsid w:val="00911E72"/>
    <w:rsid w:val="00920954"/>
    <w:rsid w:val="00923CED"/>
    <w:rsid w:val="00927B2B"/>
    <w:rsid w:val="00927D07"/>
    <w:rsid w:val="00933F7C"/>
    <w:rsid w:val="00936557"/>
    <w:rsid w:val="009423D8"/>
    <w:rsid w:val="00944D89"/>
    <w:rsid w:val="009462BA"/>
    <w:rsid w:val="00946356"/>
    <w:rsid w:val="009475CC"/>
    <w:rsid w:val="00947C8A"/>
    <w:rsid w:val="009507A4"/>
    <w:rsid w:val="009510D7"/>
    <w:rsid w:val="009515DD"/>
    <w:rsid w:val="00952F3E"/>
    <w:rsid w:val="009543D3"/>
    <w:rsid w:val="00956CD3"/>
    <w:rsid w:val="009606ED"/>
    <w:rsid w:val="00961BD0"/>
    <w:rsid w:val="0097056B"/>
    <w:rsid w:val="0097237E"/>
    <w:rsid w:val="009737F8"/>
    <w:rsid w:val="009763DD"/>
    <w:rsid w:val="0098010E"/>
    <w:rsid w:val="00980C75"/>
    <w:rsid w:val="00980D66"/>
    <w:rsid w:val="009813F3"/>
    <w:rsid w:val="00982B5A"/>
    <w:rsid w:val="00983312"/>
    <w:rsid w:val="009840C4"/>
    <w:rsid w:val="00985250"/>
    <w:rsid w:val="00985DCC"/>
    <w:rsid w:val="00987345"/>
    <w:rsid w:val="00987677"/>
    <w:rsid w:val="00987867"/>
    <w:rsid w:val="00987C0F"/>
    <w:rsid w:val="00991F01"/>
    <w:rsid w:val="0099260B"/>
    <w:rsid w:val="00992D89"/>
    <w:rsid w:val="009934EB"/>
    <w:rsid w:val="00993516"/>
    <w:rsid w:val="00993B9E"/>
    <w:rsid w:val="00994BC9"/>
    <w:rsid w:val="0099510D"/>
    <w:rsid w:val="009961C1"/>
    <w:rsid w:val="009A0EE2"/>
    <w:rsid w:val="009A1225"/>
    <w:rsid w:val="009B11C4"/>
    <w:rsid w:val="009B4905"/>
    <w:rsid w:val="009B6A01"/>
    <w:rsid w:val="009B6B56"/>
    <w:rsid w:val="009B76BA"/>
    <w:rsid w:val="009C167B"/>
    <w:rsid w:val="009C277F"/>
    <w:rsid w:val="009C60AD"/>
    <w:rsid w:val="009C63A1"/>
    <w:rsid w:val="009D035A"/>
    <w:rsid w:val="009D0E79"/>
    <w:rsid w:val="009D2D95"/>
    <w:rsid w:val="009D4073"/>
    <w:rsid w:val="009D5AA1"/>
    <w:rsid w:val="009D6FB1"/>
    <w:rsid w:val="009D770B"/>
    <w:rsid w:val="009E34D3"/>
    <w:rsid w:val="009F14ED"/>
    <w:rsid w:val="009F2C02"/>
    <w:rsid w:val="009F33AE"/>
    <w:rsid w:val="009F50CE"/>
    <w:rsid w:val="00A07047"/>
    <w:rsid w:val="00A13255"/>
    <w:rsid w:val="00A133A5"/>
    <w:rsid w:val="00A14182"/>
    <w:rsid w:val="00A14FA3"/>
    <w:rsid w:val="00A178C5"/>
    <w:rsid w:val="00A21E61"/>
    <w:rsid w:val="00A223E3"/>
    <w:rsid w:val="00A22A15"/>
    <w:rsid w:val="00A22E43"/>
    <w:rsid w:val="00A24E4E"/>
    <w:rsid w:val="00A26CB4"/>
    <w:rsid w:val="00A301EA"/>
    <w:rsid w:val="00A3259A"/>
    <w:rsid w:val="00A32B98"/>
    <w:rsid w:val="00A37367"/>
    <w:rsid w:val="00A43193"/>
    <w:rsid w:val="00A45010"/>
    <w:rsid w:val="00A46536"/>
    <w:rsid w:val="00A50C94"/>
    <w:rsid w:val="00A520BD"/>
    <w:rsid w:val="00A52867"/>
    <w:rsid w:val="00A63374"/>
    <w:rsid w:val="00A65E2F"/>
    <w:rsid w:val="00A6664E"/>
    <w:rsid w:val="00A734B7"/>
    <w:rsid w:val="00A74FA5"/>
    <w:rsid w:val="00A75E37"/>
    <w:rsid w:val="00A76831"/>
    <w:rsid w:val="00A7712F"/>
    <w:rsid w:val="00A8423D"/>
    <w:rsid w:val="00A844B8"/>
    <w:rsid w:val="00A84706"/>
    <w:rsid w:val="00A84A76"/>
    <w:rsid w:val="00A84B63"/>
    <w:rsid w:val="00A87696"/>
    <w:rsid w:val="00A9080A"/>
    <w:rsid w:val="00A90B0B"/>
    <w:rsid w:val="00A9138A"/>
    <w:rsid w:val="00A917C7"/>
    <w:rsid w:val="00A9266D"/>
    <w:rsid w:val="00A94B96"/>
    <w:rsid w:val="00A95DF3"/>
    <w:rsid w:val="00AA09AB"/>
    <w:rsid w:val="00AA0BD3"/>
    <w:rsid w:val="00AA18A6"/>
    <w:rsid w:val="00AA2EF3"/>
    <w:rsid w:val="00AA3B17"/>
    <w:rsid w:val="00AA3EFA"/>
    <w:rsid w:val="00AA4937"/>
    <w:rsid w:val="00AA7CAD"/>
    <w:rsid w:val="00AB01E6"/>
    <w:rsid w:val="00AB19C2"/>
    <w:rsid w:val="00AB3532"/>
    <w:rsid w:val="00AB475E"/>
    <w:rsid w:val="00AB59BB"/>
    <w:rsid w:val="00AC0CEA"/>
    <w:rsid w:val="00AC29AD"/>
    <w:rsid w:val="00AC5130"/>
    <w:rsid w:val="00AC75D5"/>
    <w:rsid w:val="00AC78B0"/>
    <w:rsid w:val="00AC7E26"/>
    <w:rsid w:val="00AC7EEA"/>
    <w:rsid w:val="00AD007B"/>
    <w:rsid w:val="00AD11CD"/>
    <w:rsid w:val="00AD5D21"/>
    <w:rsid w:val="00AD602A"/>
    <w:rsid w:val="00AD66F9"/>
    <w:rsid w:val="00AD7EC0"/>
    <w:rsid w:val="00AE01DA"/>
    <w:rsid w:val="00AE1503"/>
    <w:rsid w:val="00AE2941"/>
    <w:rsid w:val="00AE2CAF"/>
    <w:rsid w:val="00AE47D2"/>
    <w:rsid w:val="00AE5268"/>
    <w:rsid w:val="00AE6E73"/>
    <w:rsid w:val="00AF0108"/>
    <w:rsid w:val="00AF2491"/>
    <w:rsid w:val="00AF389A"/>
    <w:rsid w:val="00AF4A68"/>
    <w:rsid w:val="00AF520A"/>
    <w:rsid w:val="00AF6D3A"/>
    <w:rsid w:val="00B00286"/>
    <w:rsid w:val="00B0100A"/>
    <w:rsid w:val="00B070DB"/>
    <w:rsid w:val="00B1055F"/>
    <w:rsid w:val="00B10932"/>
    <w:rsid w:val="00B14438"/>
    <w:rsid w:val="00B14819"/>
    <w:rsid w:val="00B20ABD"/>
    <w:rsid w:val="00B2225C"/>
    <w:rsid w:val="00B24EEF"/>
    <w:rsid w:val="00B26E9E"/>
    <w:rsid w:val="00B31BB8"/>
    <w:rsid w:val="00B3382E"/>
    <w:rsid w:val="00B33F61"/>
    <w:rsid w:val="00B350F3"/>
    <w:rsid w:val="00B36FEF"/>
    <w:rsid w:val="00B371B7"/>
    <w:rsid w:val="00B40C69"/>
    <w:rsid w:val="00B44511"/>
    <w:rsid w:val="00B44701"/>
    <w:rsid w:val="00B44F00"/>
    <w:rsid w:val="00B51335"/>
    <w:rsid w:val="00B51C66"/>
    <w:rsid w:val="00B554F8"/>
    <w:rsid w:val="00B567D6"/>
    <w:rsid w:val="00B63C86"/>
    <w:rsid w:val="00B63E57"/>
    <w:rsid w:val="00B71364"/>
    <w:rsid w:val="00B73942"/>
    <w:rsid w:val="00B73F92"/>
    <w:rsid w:val="00B75CAC"/>
    <w:rsid w:val="00B7688B"/>
    <w:rsid w:val="00B85E84"/>
    <w:rsid w:val="00B92EC4"/>
    <w:rsid w:val="00B954BC"/>
    <w:rsid w:val="00BA1700"/>
    <w:rsid w:val="00BA20B7"/>
    <w:rsid w:val="00BA21C8"/>
    <w:rsid w:val="00BA2CE5"/>
    <w:rsid w:val="00BA409E"/>
    <w:rsid w:val="00BA7AC9"/>
    <w:rsid w:val="00BB25AF"/>
    <w:rsid w:val="00BB4117"/>
    <w:rsid w:val="00BB66B8"/>
    <w:rsid w:val="00BC35F0"/>
    <w:rsid w:val="00BC378A"/>
    <w:rsid w:val="00BC53CB"/>
    <w:rsid w:val="00BC7AD6"/>
    <w:rsid w:val="00BD0526"/>
    <w:rsid w:val="00BD0921"/>
    <w:rsid w:val="00BD24D1"/>
    <w:rsid w:val="00BD3227"/>
    <w:rsid w:val="00BD54F5"/>
    <w:rsid w:val="00BD6392"/>
    <w:rsid w:val="00BD7F34"/>
    <w:rsid w:val="00BE282C"/>
    <w:rsid w:val="00BE2BE6"/>
    <w:rsid w:val="00BE4F53"/>
    <w:rsid w:val="00BF4166"/>
    <w:rsid w:val="00BF7999"/>
    <w:rsid w:val="00BF7A1C"/>
    <w:rsid w:val="00C0374F"/>
    <w:rsid w:val="00C05830"/>
    <w:rsid w:val="00C108D4"/>
    <w:rsid w:val="00C124CE"/>
    <w:rsid w:val="00C13A84"/>
    <w:rsid w:val="00C15229"/>
    <w:rsid w:val="00C16A03"/>
    <w:rsid w:val="00C24720"/>
    <w:rsid w:val="00C25126"/>
    <w:rsid w:val="00C26363"/>
    <w:rsid w:val="00C276C4"/>
    <w:rsid w:val="00C2799F"/>
    <w:rsid w:val="00C31F69"/>
    <w:rsid w:val="00C32E78"/>
    <w:rsid w:val="00C3566A"/>
    <w:rsid w:val="00C4060A"/>
    <w:rsid w:val="00C4101D"/>
    <w:rsid w:val="00C418DC"/>
    <w:rsid w:val="00C41CA4"/>
    <w:rsid w:val="00C46A0C"/>
    <w:rsid w:val="00C5049B"/>
    <w:rsid w:val="00C536FF"/>
    <w:rsid w:val="00C5392F"/>
    <w:rsid w:val="00C56273"/>
    <w:rsid w:val="00C56A2C"/>
    <w:rsid w:val="00C60A55"/>
    <w:rsid w:val="00C60B6D"/>
    <w:rsid w:val="00C64A24"/>
    <w:rsid w:val="00C65BE5"/>
    <w:rsid w:val="00C7007E"/>
    <w:rsid w:val="00C71160"/>
    <w:rsid w:val="00C721D3"/>
    <w:rsid w:val="00C73F0C"/>
    <w:rsid w:val="00C76619"/>
    <w:rsid w:val="00C7719E"/>
    <w:rsid w:val="00C80354"/>
    <w:rsid w:val="00C8044F"/>
    <w:rsid w:val="00C87910"/>
    <w:rsid w:val="00C91F64"/>
    <w:rsid w:val="00C93712"/>
    <w:rsid w:val="00CA0991"/>
    <w:rsid w:val="00CA1D3C"/>
    <w:rsid w:val="00CA468E"/>
    <w:rsid w:val="00CA7160"/>
    <w:rsid w:val="00CB1B96"/>
    <w:rsid w:val="00CB3313"/>
    <w:rsid w:val="00CC1922"/>
    <w:rsid w:val="00CC27D1"/>
    <w:rsid w:val="00CC3E60"/>
    <w:rsid w:val="00CC49C9"/>
    <w:rsid w:val="00CD03A2"/>
    <w:rsid w:val="00CD18AA"/>
    <w:rsid w:val="00CD1BB2"/>
    <w:rsid w:val="00CD7509"/>
    <w:rsid w:val="00CD7BA8"/>
    <w:rsid w:val="00CE05CF"/>
    <w:rsid w:val="00CE15FA"/>
    <w:rsid w:val="00CE2878"/>
    <w:rsid w:val="00CE3E88"/>
    <w:rsid w:val="00CE4CB4"/>
    <w:rsid w:val="00CF0E1B"/>
    <w:rsid w:val="00CF21BD"/>
    <w:rsid w:val="00CF2E16"/>
    <w:rsid w:val="00CF3FEF"/>
    <w:rsid w:val="00CF488E"/>
    <w:rsid w:val="00D00B2F"/>
    <w:rsid w:val="00D00EA5"/>
    <w:rsid w:val="00D02932"/>
    <w:rsid w:val="00D03F7B"/>
    <w:rsid w:val="00D10CE4"/>
    <w:rsid w:val="00D11568"/>
    <w:rsid w:val="00D15A61"/>
    <w:rsid w:val="00D2265C"/>
    <w:rsid w:val="00D24880"/>
    <w:rsid w:val="00D2791F"/>
    <w:rsid w:val="00D30B21"/>
    <w:rsid w:val="00D32DE8"/>
    <w:rsid w:val="00D343DE"/>
    <w:rsid w:val="00D3566A"/>
    <w:rsid w:val="00D37A5D"/>
    <w:rsid w:val="00D46A0D"/>
    <w:rsid w:val="00D47502"/>
    <w:rsid w:val="00D504D4"/>
    <w:rsid w:val="00D5161E"/>
    <w:rsid w:val="00D53B24"/>
    <w:rsid w:val="00D54383"/>
    <w:rsid w:val="00D55369"/>
    <w:rsid w:val="00D5583C"/>
    <w:rsid w:val="00D60A95"/>
    <w:rsid w:val="00D61A52"/>
    <w:rsid w:val="00D6587B"/>
    <w:rsid w:val="00D661B6"/>
    <w:rsid w:val="00D676EB"/>
    <w:rsid w:val="00D67F40"/>
    <w:rsid w:val="00D707E4"/>
    <w:rsid w:val="00D70CA4"/>
    <w:rsid w:val="00D748B3"/>
    <w:rsid w:val="00D77474"/>
    <w:rsid w:val="00D77D8E"/>
    <w:rsid w:val="00D82489"/>
    <w:rsid w:val="00D9064A"/>
    <w:rsid w:val="00D910D3"/>
    <w:rsid w:val="00D91184"/>
    <w:rsid w:val="00D95A32"/>
    <w:rsid w:val="00D95AF0"/>
    <w:rsid w:val="00D95E55"/>
    <w:rsid w:val="00D96513"/>
    <w:rsid w:val="00D96EE3"/>
    <w:rsid w:val="00DA0519"/>
    <w:rsid w:val="00DA2005"/>
    <w:rsid w:val="00DA2151"/>
    <w:rsid w:val="00DA32DC"/>
    <w:rsid w:val="00DA3E62"/>
    <w:rsid w:val="00DA4D16"/>
    <w:rsid w:val="00DA595B"/>
    <w:rsid w:val="00DB4120"/>
    <w:rsid w:val="00DB41AF"/>
    <w:rsid w:val="00DC1544"/>
    <w:rsid w:val="00DC3B3E"/>
    <w:rsid w:val="00DD05A6"/>
    <w:rsid w:val="00DD0EAB"/>
    <w:rsid w:val="00DE010D"/>
    <w:rsid w:val="00DE65A1"/>
    <w:rsid w:val="00DE6607"/>
    <w:rsid w:val="00DE7CED"/>
    <w:rsid w:val="00DF0B72"/>
    <w:rsid w:val="00DF37E9"/>
    <w:rsid w:val="00DF3DBF"/>
    <w:rsid w:val="00DF51A7"/>
    <w:rsid w:val="00DF7272"/>
    <w:rsid w:val="00E019F8"/>
    <w:rsid w:val="00E043D9"/>
    <w:rsid w:val="00E0497E"/>
    <w:rsid w:val="00E04BC1"/>
    <w:rsid w:val="00E06E8F"/>
    <w:rsid w:val="00E0723F"/>
    <w:rsid w:val="00E112A7"/>
    <w:rsid w:val="00E11A07"/>
    <w:rsid w:val="00E12D9C"/>
    <w:rsid w:val="00E139FB"/>
    <w:rsid w:val="00E14D80"/>
    <w:rsid w:val="00E15073"/>
    <w:rsid w:val="00E17368"/>
    <w:rsid w:val="00E176B5"/>
    <w:rsid w:val="00E17D13"/>
    <w:rsid w:val="00E2034C"/>
    <w:rsid w:val="00E20BD1"/>
    <w:rsid w:val="00E20D1A"/>
    <w:rsid w:val="00E2186F"/>
    <w:rsid w:val="00E21BD0"/>
    <w:rsid w:val="00E245AA"/>
    <w:rsid w:val="00E24B72"/>
    <w:rsid w:val="00E24DC9"/>
    <w:rsid w:val="00E26F93"/>
    <w:rsid w:val="00E30F30"/>
    <w:rsid w:val="00E317F0"/>
    <w:rsid w:val="00E33450"/>
    <w:rsid w:val="00E34F7A"/>
    <w:rsid w:val="00E44A32"/>
    <w:rsid w:val="00E46046"/>
    <w:rsid w:val="00E466F1"/>
    <w:rsid w:val="00E47050"/>
    <w:rsid w:val="00E52296"/>
    <w:rsid w:val="00E52C10"/>
    <w:rsid w:val="00E5318C"/>
    <w:rsid w:val="00E5390B"/>
    <w:rsid w:val="00E53C1F"/>
    <w:rsid w:val="00E558FD"/>
    <w:rsid w:val="00E5785B"/>
    <w:rsid w:val="00E60EB4"/>
    <w:rsid w:val="00E616E4"/>
    <w:rsid w:val="00E6646A"/>
    <w:rsid w:val="00E6705F"/>
    <w:rsid w:val="00E71CB8"/>
    <w:rsid w:val="00E7309B"/>
    <w:rsid w:val="00E73FCA"/>
    <w:rsid w:val="00E7634F"/>
    <w:rsid w:val="00E76DED"/>
    <w:rsid w:val="00E81C85"/>
    <w:rsid w:val="00E8295C"/>
    <w:rsid w:val="00E82ECF"/>
    <w:rsid w:val="00E9480C"/>
    <w:rsid w:val="00E9500C"/>
    <w:rsid w:val="00E96890"/>
    <w:rsid w:val="00EA0F31"/>
    <w:rsid w:val="00EA4B5B"/>
    <w:rsid w:val="00EA524E"/>
    <w:rsid w:val="00EA728A"/>
    <w:rsid w:val="00EB1F15"/>
    <w:rsid w:val="00EB7B91"/>
    <w:rsid w:val="00EC29C7"/>
    <w:rsid w:val="00EC3735"/>
    <w:rsid w:val="00EC5B22"/>
    <w:rsid w:val="00EC6930"/>
    <w:rsid w:val="00ED0773"/>
    <w:rsid w:val="00ED1185"/>
    <w:rsid w:val="00ED1AA8"/>
    <w:rsid w:val="00ED7504"/>
    <w:rsid w:val="00ED7691"/>
    <w:rsid w:val="00EE1120"/>
    <w:rsid w:val="00EE22FC"/>
    <w:rsid w:val="00EE3AA6"/>
    <w:rsid w:val="00EE71D8"/>
    <w:rsid w:val="00EE7236"/>
    <w:rsid w:val="00EF1405"/>
    <w:rsid w:val="00EF1694"/>
    <w:rsid w:val="00EF1BF5"/>
    <w:rsid w:val="00EF3957"/>
    <w:rsid w:val="00F00882"/>
    <w:rsid w:val="00F039C4"/>
    <w:rsid w:val="00F04479"/>
    <w:rsid w:val="00F107D5"/>
    <w:rsid w:val="00F10DAC"/>
    <w:rsid w:val="00F11D8E"/>
    <w:rsid w:val="00F132A3"/>
    <w:rsid w:val="00F14B9E"/>
    <w:rsid w:val="00F14F7E"/>
    <w:rsid w:val="00F15074"/>
    <w:rsid w:val="00F2424C"/>
    <w:rsid w:val="00F25A40"/>
    <w:rsid w:val="00F25E91"/>
    <w:rsid w:val="00F3358A"/>
    <w:rsid w:val="00F33D01"/>
    <w:rsid w:val="00F37217"/>
    <w:rsid w:val="00F404E0"/>
    <w:rsid w:val="00F415EC"/>
    <w:rsid w:val="00F43BCF"/>
    <w:rsid w:val="00F45D08"/>
    <w:rsid w:val="00F469C8"/>
    <w:rsid w:val="00F518EF"/>
    <w:rsid w:val="00F5228A"/>
    <w:rsid w:val="00F54F29"/>
    <w:rsid w:val="00F55C22"/>
    <w:rsid w:val="00F5757D"/>
    <w:rsid w:val="00F600D8"/>
    <w:rsid w:val="00F61631"/>
    <w:rsid w:val="00F62103"/>
    <w:rsid w:val="00F63021"/>
    <w:rsid w:val="00F646F9"/>
    <w:rsid w:val="00F66C0B"/>
    <w:rsid w:val="00F67AE7"/>
    <w:rsid w:val="00F705BF"/>
    <w:rsid w:val="00F71B56"/>
    <w:rsid w:val="00F74E20"/>
    <w:rsid w:val="00F81EE1"/>
    <w:rsid w:val="00F8511D"/>
    <w:rsid w:val="00F853DD"/>
    <w:rsid w:val="00F856E2"/>
    <w:rsid w:val="00F86C1B"/>
    <w:rsid w:val="00F87417"/>
    <w:rsid w:val="00F95EDE"/>
    <w:rsid w:val="00F97282"/>
    <w:rsid w:val="00FA10F9"/>
    <w:rsid w:val="00FA5462"/>
    <w:rsid w:val="00FA6B08"/>
    <w:rsid w:val="00FB1228"/>
    <w:rsid w:val="00FB20CB"/>
    <w:rsid w:val="00FB2707"/>
    <w:rsid w:val="00FB2DFA"/>
    <w:rsid w:val="00FB2F97"/>
    <w:rsid w:val="00FB3801"/>
    <w:rsid w:val="00FB523A"/>
    <w:rsid w:val="00FB56D5"/>
    <w:rsid w:val="00FB618B"/>
    <w:rsid w:val="00FB6472"/>
    <w:rsid w:val="00FB6D38"/>
    <w:rsid w:val="00FC063B"/>
    <w:rsid w:val="00FC7E25"/>
    <w:rsid w:val="00FC7EBD"/>
    <w:rsid w:val="00FD304C"/>
    <w:rsid w:val="00FD3D12"/>
    <w:rsid w:val="00FE5C2C"/>
    <w:rsid w:val="00FF03E9"/>
    <w:rsid w:val="00FF17F3"/>
    <w:rsid w:val="00FF1802"/>
    <w:rsid w:val="00FF1A07"/>
    <w:rsid w:val="00FF1A9D"/>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20"/>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927B2B"/>
    <w:pPr>
      <w:numPr>
        <w:ilvl w:val="2"/>
      </w:numPr>
      <w:tabs>
        <w:tab w:val="clear" w:pos="567"/>
        <w:tab w:val="clear" w:pos="1134"/>
        <w:tab w:val="left" w:pos="709"/>
      </w:tabs>
      <w:ind w:hanging="1080"/>
      <w:outlineLvl w:val="3"/>
    </w:pPr>
    <w:rPr>
      <w:spacing w:val="-2"/>
    </w:rPr>
  </w:style>
  <w:style w:type="paragraph" w:styleId="Ttulo5">
    <w:name w:val="heading 5"/>
    <w:aliases w:val="Título 5-BCN,5 sub-bullet,sb,4"/>
    <w:basedOn w:val="TDC5"/>
    <w:next w:val="Normal"/>
    <w:link w:val="Ttulo5Car"/>
    <w:qFormat/>
    <w:rsid w:val="00927B2B"/>
    <w:pPr>
      <w:numPr>
        <w:ilvl w:val="3"/>
        <w:numId w:val="20"/>
      </w:numPr>
      <w:ind w:left="851" w:hanging="851"/>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927B2B"/>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927B2B"/>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10"/>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927B2B"/>
    <w:pPr>
      <w:numPr>
        <w:ilvl w:val="1"/>
        <w:numId w:val="20"/>
      </w:numPr>
      <w:tabs>
        <w:tab w:val="left" w:pos="567"/>
        <w:tab w:val="left" w:pos="1134"/>
      </w:tabs>
      <w:ind w:left="567" w:right="49" w:hanging="567"/>
      <w:jc w:val="both"/>
    </w:pPr>
    <w:rPr>
      <w:szCs w:val="22"/>
    </w:rPr>
  </w:style>
  <w:style w:type="character" w:customStyle="1" w:styleId="TITULO2Car">
    <w:name w:val="TITULO 2 Car"/>
    <w:basedOn w:val="PrrafodelistaCar"/>
    <w:link w:val="TITULO2"/>
    <w:rsid w:val="00927B2B"/>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 w:type="paragraph" w:styleId="Revisin">
    <w:name w:val="Revision"/>
    <w:hidden/>
    <w:uiPriority w:val="99"/>
    <w:semiHidden/>
    <w:rsid w:val="002477DB"/>
    <w:pPr>
      <w:spacing w:after="0" w:line="240" w:lineRule="auto"/>
    </w:pPr>
    <w:rPr>
      <w:rFonts w:ascii="Arial" w:eastAsia="Times New Roman" w:hAnsi="Arial" w:cs="Arial"/>
      <w:color w:val="000000"/>
      <w:sz w:val="20"/>
      <w:szCs w:val="20"/>
      <w:lang w:eastAsia="es-ES"/>
    </w:rPr>
  </w:style>
  <w:style w:type="paragraph" w:styleId="Textonotapie">
    <w:name w:val="footnote text"/>
    <w:basedOn w:val="Normal"/>
    <w:link w:val="TextonotapieCar"/>
    <w:uiPriority w:val="99"/>
    <w:semiHidden/>
    <w:unhideWhenUsed/>
    <w:rsid w:val="00F00882"/>
  </w:style>
  <w:style w:type="character" w:customStyle="1" w:styleId="TextonotapieCar">
    <w:name w:val="Texto nota pie Car"/>
    <w:basedOn w:val="Fuentedeprrafopredeter"/>
    <w:link w:val="Textonotapie"/>
    <w:uiPriority w:val="99"/>
    <w:semiHidden/>
    <w:rsid w:val="00F00882"/>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F00882"/>
    <w:rPr>
      <w:vertAlign w:val="superscript"/>
    </w:rPr>
  </w:style>
  <w:style w:type="paragraph" w:customStyle="1" w:styleId="bg-black">
    <w:name w:val="bg-black"/>
    <w:basedOn w:val="Normal"/>
    <w:rsid w:val="008B55AE"/>
    <w:pPr>
      <w:spacing w:before="100" w:beforeAutospacing="1" w:after="100" w:afterAutospacing="1"/>
      <w:ind w:right="0"/>
      <w:jc w:val="left"/>
    </w:pPr>
    <w:rPr>
      <w:rFonts w:ascii="Times New Roman" w:hAnsi="Times New Roman" w:cs="Times New Roman"/>
      <w:color w:val="auto"/>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www.colombiacompra.gov.co"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mailto:licitaciones@idu.gov.c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lombiacompra.gov.co"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http://www.contratos.gov.co" TargetMode="External"/><Relationship Id="rId37" Type="http://schemas.openxmlformats.org/officeDocument/2006/relationships/hyperlink" Target="mailto:licitaciones@idu.gov.co"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mailto:licitaciones@idu.gov.c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http://WWW.CONTRATOS.GOV.CO" TargetMode="External"/><Relationship Id="rId35" Type="http://schemas.openxmlformats.org/officeDocument/2006/relationships/hyperlink" Target="http://horalegal.inm.gov.co/" TargetMode="External"/><Relationship Id="rId43"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F43EB-A346-4A4D-9AC5-8859F407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44</Pages>
  <Words>19453</Words>
  <Characters>106994</Characters>
  <Application>Microsoft Office Word</Application>
  <DocSecurity>0</DocSecurity>
  <Lines>891</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56</cp:revision>
  <cp:lastPrinted>2018-02-05T19:33:00Z</cp:lastPrinted>
  <dcterms:created xsi:type="dcterms:W3CDTF">2018-05-15T20:27:00Z</dcterms:created>
  <dcterms:modified xsi:type="dcterms:W3CDTF">2018-06-14T17:25:00Z</dcterms:modified>
</cp:coreProperties>
</file>