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DE7F5E" w:rsidRDefault="00DE7F5E" w:rsidP="00DE7F5E">
      <w:pPr>
        <w:jc w:val="center"/>
        <w:rPr>
          <w:b/>
          <w:sz w:val="32"/>
          <w:highlight w:val="yellow"/>
        </w:rPr>
      </w:pPr>
      <w:r w:rsidRPr="00DE7F5E">
        <w:rPr>
          <w:b/>
          <w:sz w:val="32"/>
          <w:highlight w:val="yellow"/>
        </w:rPr>
        <w:t xml:space="preserve">PLIEGO MODELO </w:t>
      </w:r>
    </w:p>
    <w:p w14:paraId="6583A0BE" w14:textId="56CE0CDD" w:rsidR="00DE7F5E" w:rsidRDefault="00DE7F5E" w:rsidP="00DE7F5E">
      <w:pPr>
        <w:jc w:val="center"/>
        <w:rPr>
          <w:b/>
          <w:sz w:val="22"/>
          <w:u w:val="single"/>
        </w:rPr>
      </w:pPr>
      <w:r w:rsidRPr="00DE7F5E">
        <w:rPr>
          <w:b/>
          <w:caps/>
          <w:sz w:val="32"/>
          <w:highlight w:val="yellow"/>
        </w:rPr>
        <w:t xml:space="preserve">lICITACIÓN PÚBLICA </w:t>
      </w:r>
      <w:r w:rsidRPr="00DE7F5E">
        <w:rPr>
          <w:b/>
          <w:sz w:val="32"/>
          <w:highlight w:val="yellow"/>
        </w:rPr>
        <w:t>OBRA - CONSTRUCCIÓN</w:t>
      </w:r>
      <w:r>
        <w:rPr>
          <w:b/>
          <w:sz w:val="32"/>
        </w:rPr>
        <w:t xml:space="preserve"> </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r w:rsidRPr="007C429F">
        <w:rPr>
          <w:b/>
          <w:color w:val="auto"/>
          <w:highlight w:val="yellow"/>
        </w:rPr>
        <w:t>XXXXXXXXXXXXXXXXXXXXXXXXXX(OBJETO)XXXXXXXXXXXXXXXXXXXXXXXXXXXX</w:t>
      </w:r>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56415A0" w14:textId="53C9B2E8" w:rsidR="00210FE9" w:rsidRPr="00A2651F" w:rsidRDefault="00210FE9" w:rsidP="00210FE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r>
        <w:rPr>
          <w:b/>
          <w:color w:val="auto"/>
          <w:spacing w:val="-2"/>
          <w:highlight w:val="yellow"/>
        </w:rPr>
        <w:t>XXXXXXXXXX</w:t>
      </w:r>
      <w:r>
        <w:rPr>
          <w:b/>
          <w:color w:val="auto"/>
          <w:spacing w:val="-2"/>
        </w:rPr>
        <w:t xml:space="preserve"> DE </w:t>
      </w:r>
      <w:r>
        <w:rPr>
          <w:b/>
          <w:color w:val="auto"/>
          <w:spacing w:val="-2"/>
          <w:highlight w:val="yellow"/>
        </w:rPr>
        <w:t>XXXX</w:t>
      </w:r>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9" w:history="1">
        <w:r w:rsidRPr="00ED1A4B">
          <w:rPr>
            <w:rStyle w:val="Hipervnculo"/>
          </w:rPr>
          <w:t>licitaciones@idu.gov.co</w:t>
        </w:r>
      </w:hyperlink>
      <w:r w:rsidRPr="00ED1A4B">
        <w:rPr>
          <w:color w:val="auto"/>
        </w:rPr>
        <w:t>.</w:t>
      </w:r>
    </w:p>
    <w:p w14:paraId="7B9E7DE1" w14:textId="77777777" w:rsidR="00210FE9" w:rsidRDefault="00210FE9" w:rsidP="00210FE9">
      <w:pPr>
        <w:shd w:val="clear" w:color="auto" w:fill="D9D9D9"/>
        <w:suppressAutoHyphens/>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0"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r w:rsidR="00021CE4" w:rsidRPr="007C429F">
        <w:rPr>
          <w:b/>
          <w:highlight w:val="yellow"/>
        </w:rPr>
        <w:t>XXXXXX</w:t>
      </w:r>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6C67EE">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6C67EE">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6C67EE">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6C67EE">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6C67EE">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6C67EE">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6C67EE">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6C67EE">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6C67EE">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6C67E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(SI ES UN PROCESO RESPECTO A TRANSMILENIO S.A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6C67EE">
      <w:pPr>
        <w:pStyle w:val="TITULO2"/>
      </w:pPr>
      <w:bookmarkStart w:id="16" w:name="_Toc5099927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6C67EE">
      <w:pPr>
        <w:pStyle w:val="TITULO2"/>
      </w:pPr>
      <w:bookmarkStart w:id="17" w:name="_Toc5099927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r w:rsidR="00C866D2" w:rsidRPr="002E3A0A">
        <w:rPr>
          <w:highlight w:val="yellow"/>
          <w:lang w:eastAsia="es-CO"/>
        </w:rPr>
        <w:t>X</w:t>
      </w:r>
      <w:r w:rsidR="002E3A0A" w:rsidRPr="002E3A0A">
        <w:rPr>
          <w:highlight w:val="yellow"/>
          <w:lang w:eastAsia="es-CO"/>
        </w:rPr>
        <w:t>XXXXXXXXXXXXXXXXXXXXXXXXXXXXXXXXXXXXXXX</w:t>
      </w:r>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6C67EE">
      <w:pPr>
        <w:pStyle w:val="TITULO2"/>
      </w:pPr>
      <w:bookmarkStart w:id="18" w:name="_Toc5099927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6C67EE">
      <w:pPr>
        <w:pStyle w:val="TITULO2"/>
      </w:pPr>
      <w:bookmarkStart w:id="19" w:name="_Toc509992785"/>
      <w:r w:rsidRPr="007C429F">
        <w:t>PLAN ANUAL DE ADQUISICIONES.</w:t>
      </w:r>
      <w:bookmarkEnd w:id="19"/>
    </w:p>
    <w:p w14:paraId="35100F93" w14:textId="77777777" w:rsidR="009F33AE" w:rsidRPr="007C429F" w:rsidRDefault="009F33AE" w:rsidP="00B21212"/>
    <w:p w14:paraId="4982C7E7" w14:textId="7EA54BE3"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6C67EE">
      <w:pPr>
        <w:pStyle w:val="TITULO2"/>
      </w:pPr>
      <w:bookmarkStart w:id="20" w:name="_Toc509992786"/>
      <w:r w:rsidRPr="007C429F">
        <w:t>TIPO DE CONTRATO.</w:t>
      </w:r>
      <w:bookmarkEnd w:id="20"/>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6C67EE">
      <w:pPr>
        <w:pStyle w:val="TITULO2"/>
      </w:pPr>
      <w:bookmarkStart w:id="21" w:name="_Toc509992787"/>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r w:rsidRPr="007C429F">
        <w:rPr>
          <w:b/>
          <w:color w:val="auto"/>
          <w:highlight w:val="yellow"/>
        </w:rPr>
        <w:t>XXXXXXX (XX)</w:t>
      </w:r>
      <w:r w:rsidRPr="007C429F">
        <w:rPr>
          <w:color w:val="auto"/>
          <w:highlight w:val="yellow"/>
        </w:rPr>
        <w:t xml:space="preserve"> </w:t>
      </w:r>
      <w:r w:rsidRPr="007C429F">
        <w:rPr>
          <w:b/>
          <w:color w:val="auto"/>
          <w:highlight w:val="yellow"/>
        </w:rPr>
        <w:t>XXXXXX</w:t>
      </w:r>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2" w:name="_Toc353192993"/>
      <w:bookmarkStart w:id="23" w:name="_Toc353194326"/>
      <w:bookmarkStart w:id="24" w:name="_Toc373499934"/>
      <w:bookmarkStart w:id="25" w:name="_Toc429032374"/>
      <w:bookmarkStart w:id="26"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2"/>
      <w:bookmarkEnd w:id="23"/>
      <w:bookmarkEnd w:id="24"/>
      <w:bookmarkEnd w:id="25"/>
      <w:bookmarkEnd w:id="26"/>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r w:rsidRPr="007C429F">
        <w:rPr>
          <w:b/>
          <w:spacing w:val="-2"/>
          <w:highlight w:val="yellow"/>
        </w:rPr>
        <w:t>XXXX (X) XXXXX</w:t>
      </w:r>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BD9666B" w14:textId="77777777" w:rsidR="003665BD" w:rsidRPr="007C429F" w:rsidRDefault="003665BD" w:rsidP="006C67EE">
      <w:pPr>
        <w:pStyle w:val="TITULO2"/>
        <w:numPr>
          <w:ilvl w:val="1"/>
          <w:numId w:val="37"/>
        </w:numPr>
      </w:pPr>
      <w:bookmarkStart w:id="27" w:name="_Toc516644793"/>
      <w:r w:rsidRPr="007C429F">
        <w:t xml:space="preserve">DIRECCIÓN DE </w:t>
      </w:r>
      <w:del w:id="28" w:author="Juan Gabriel Mendez Cortes" w:date="2018-06-13T10:27:00Z">
        <w:r w:rsidRPr="007C429F" w:rsidDel="00683D21">
          <w:delText>NOTIFICACIONES</w:delText>
        </w:r>
      </w:del>
      <w:bookmarkEnd w:id="27"/>
      <w:ins w:id="29" w:author="Juan Gabriel Mendez Cortes" w:date="2018-06-13T10:27:00Z">
        <w:r>
          <w:t>EJECUCIÓN</w:t>
        </w:r>
      </w:ins>
    </w:p>
    <w:p w14:paraId="3E3AEBD7" w14:textId="77777777" w:rsidR="003665BD" w:rsidRPr="007C429F" w:rsidRDefault="003665BD" w:rsidP="003665BD"/>
    <w:p w14:paraId="75767031" w14:textId="77777777" w:rsidR="003665BD" w:rsidRPr="00A43999" w:rsidRDefault="003665BD" w:rsidP="003665BD">
      <w:pPr>
        <w:rPr>
          <w:i/>
          <w:lang w:val="es-ES_tradnl"/>
        </w:rPr>
      </w:pPr>
      <w:r>
        <w:rPr>
          <w:i/>
          <w:highlight w:val="yellow"/>
        </w:rPr>
        <w:t>(</w:t>
      </w:r>
      <w:r w:rsidRPr="00A43999">
        <w:rPr>
          <w:i/>
          <w:highlight w:val="yellow"/>
        </w:rPr>
        <w:t>Instrucción: Corresponderá a la dirección</w:t>
      </w:r>
      <w:ins w:id="30" w:author="Juan Gabriel Mendez Cortes" w:date="2018-06-13T10:27:00Z">
        <w:r>
          <w:rPr>
            <w:i/>
            <w:highlight w:val="yellow"/>
          </w:rPr>
          <w:t xml:space="preserve"> o zona de </w:t>
        </w:r>
      </w:ins>
      <w:ins w:id="31" w:author="Juan Gabriel Mendez Cortes" w:date="2018-06-13T10:28:00Z">
        <w:r>
          <w:rPr>
            <w:i/>
            <w:highlight w:val="yellow"/>
          </w:rPr>
          <w:t>ejecución</w:t>
        </w:r>
      </w:ins>
      <w:ins w:id="32" w:author="Juan Gabriel Mendez Cortes" w:date="2018-06-13T10:27:00Z">
        <w:r>
          <w:rPr>
            <w:i/>
            <w:highlight w:val="yellow"/>
          </w:rPr>
          <w:t>)</w:t>
        </w:r>
      </w:ins>
      <w:del w:id="33" w:author="Juan Gabriel Mendez Cortes" w:date="2018-06-13T10:28:00Z">
        <w:r w:rsidRPr="00A43999" w:rsidDel="00683D21">
          <w:rPr>
            <w:i/>
            <w:highlight w:val="yellow"/>
          </w:rPr>
          <w:delText>, teléfonos y vías de comunicación del IDU, relacionadas con el área de la DIRECCIÓN TÉCNICA DE PROCESOS SELECTIVOS, por ejemplo:  “</w:delText>
        </w:r>
        <w:r w:rsidRPr="00A43999" w:rsidDel="00683D21">
          <w:rPr>
            <w:i/>
            <w:highlight w:val="yellow"/>
            <w:lang w:val="es-ES_tradnl"/>
          </w:rPr>
          <w:delText xml:space="preserve">Instituto de Desarrollo Urbano - IDU - CALLE 22 No. 6 - 27, PRIMER PISO, OFICINA DE CORRESPONDENCIA, O AL CORREO ELECTRÓNICO </w:delText>
        </w:r>
        <w:r w:rsidDel="00683D21">
          <w:fldChar w:fldCharType="begin"/>
        </w:r>
        <w:r w:rsidDel="00683D21">
          <w:delInstrText xml:space="preserve"> HYPERLINK "mailto:licitaciones@idu.gov.co" </w:delInstrText>
        </w:r>
        <w:r w:rsidDel="00683D21">
          <w:fldChar w:fldCharType="separate"/>
        </w:r>
        <w:r w:rsidRPr="00A43999" w:rsidDel="00683D21">
          <w:rPr>
            <w:i/>
            <w:highlight w:val="yellow"/>
            <w:lang w:val="es-ES_tradnl"/>
          </w:rPr>
          <w:delText>licitaciones@idu.gov.co</w:delText>
        </w:r>
        <w:r w:rsidDel="00683D21">
          <w:rPr>
            <w:i/>
            <w:highlight w:val="yellow"/>
            <w:lang w:val="es-ES_tradnl"/>
          </w:rPr>
          <w:fldChar w:fldCharType="end"/>
        </w:r>
        <w:r w:rsidRPr="00A43999" w:rsidDel="00683D21">
          <w:rPr>
            <w:i/>
            <w:highlight w:val="yellow"/>
            <w:lang w:val="es-ES_tradnl"/>
          </w:rPr>
          <w:delText>.</w:delText>
        </w:r>
      </w:del>
      <w:r w:rsidRPr="00A43999">
        <w:rPr>
          <w:i/>
          <w:highlight w:val="yellow"/>
          <w:lang w:val="es-ES_tradnl"/>
        </w:rPr>
        <w:t>”</w:t>
      </w:r>
    </w:p>
    <w:p w14:paraId="13FA7124" w14:textId="77777777" w:rsidR="00AF389A" w:rsidRPr="007C429F" w:rsidRDefault="00AF389A" w:rsidP="006C67EE">
      <w:pPr>
        <w:pStyle w:val="TITULO2"/>
        <w:numPr>
          <w:ilvl w:val="0"/>
          <w:numId w:val="0"/>
        </w:numPr>
        <w:ind w:left="426"/>
      </w:pPr>
    </w:p>
    <w:p w14:paraId="09D32449" w14:textId="77777777" w:rsidR="004B7C00" w:rsidRPr="007C429F" w:rsidRDefault="004B7C00" w:rsidP="006C67EE">
      <w:pPr>
        <w:pStyle w:val="TITULO2"/>
        <w:pPrChange w:id="34" w:author="Juan Gabriel Mendez Cortes" w:date="2018-06-14T12:22:00Z">
          <w:pPr>
            <w:pStyle w:val="TITULO2"/>
          </w:pPr>
        </w:pPrChange>
      </w:pPr>
      <w:bookmarkStart w:id="35" w:name="_Toc509992789"/>
      <w:r w:rsidRPr="007C429F">
        <w:t>ACUERDOS COMERCIALES.</w:t>
      </w:r>
      <w:bookmarkEnd w:id="35"/>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lastRenderedPageBreak/>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sujeto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r w:rsidRPr="00A43999">
              <w:rPr>
                <w:rStyle w:val="nfasis"/>
                <w:i w:val="0"/>
                <w:highlight w:val="yellow"/>
              </w:rPr>
              <w:t>XXXXXXX</w:t>
            </w:r>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r w:rsidRPr="00A43999">
              <w:rPr>
                <w:rStyle w:val="nfasis"/>
                <w:i w:val="0"/>
                <w:highlight w:val="yellow"/>
              </w:rPr>
              <w:t>XXXXXXX</w:t>
            </w:r>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r w:rsidRPr="00A43999">
              <w:rPr>
                <w:rStyle w:val="nfasis"/>
                <w:i w:val="0"/>
                <w:highlight w:val="yellow"/>
              </w:rPr>
              <w:t>XXXXXXX</w:t>
            </w:r>
          </w:p>
        </w:tc>
      </w:tr>
    </w:tbl>
    <w:p w14:paraId="5FD1B722" w14:textId="77777777" w:rsidR="002A2238" w:rsidRPr="007C429F" w:rsidRDefault="002A2238" w:rsidP="00B21212">
      <w:pPr>
        <w:ind w:left="360"/>
      </w:pPr>
    </w:p>
    <w:p w14:paraId="2AE5BD81" w14:textId="77777777" w:rsidR="009F33AE" w:rsidRPr="007C429F" w:rsidRDefault="004B7C00" w:rsidP="006C67EE">
      <w:pPr>
        <w:pStyle w:val="TITULO2"/>
      </w:pPr>
      <w:bookmarkStart w:id="36" w:name="_Toc509992790"/>
      <w:r w:rsidRPr="007C429F">
        <w:t>CRONOGRAMA DEL PROCESO.</w:t>
      </w:r>
      <w:bookmarkEnd w:id="36"/>
      <w:r w:rsidRPr="007C429F">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3605"/>
      </w:tblGrid>
      <w:tr w:rsidR="004B7C00" w:rsidRPr="007C429F" w14:paraId="07FAABE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D2018E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(artículo 30 de la Ley 80 de 1993)</w:t>
            </w:r>
          </w:p>
        </w:tc>
        <w:tc>
          <w:tcPr>
            <w:tcW w:w="5123" w:type="dxa"/>
            <w:shd w:val="clear" w:color="auto" w:fill="FFFFFF"/>
            <w:tcMar>
              <w:top w:w="0" w:type="dxa"/>
              <w:left w:w="0" w:type="dxa"/>
              <w:bottom w:w="0" w:type="dxa"/>
              <w:right w:w="150" w:type="dxa"/>
            </w:tcMar>
            <w:vAlign w:val="center"/>
            <w:hideMark/>
          </w:tcPr>
          <w:p w14:paraId="1368FC2A" w14:textId="3F909CF2" w:rsidR="004B7C00" w:rsidRPr="007C429F" w:rsidRDefault="004B7C00" w:rsidP="00B21212">
            <w:pPr>
              <w:ind w:right="0"/>
              <w:jc w:val="left"/>
              <w:rPr>
                <w:lang w:eastAsia="es-CO"/>
              </w:rPr>
            </w:pPr>
            <w:r w:rsidRPr="007C429F">
              <w:object w:dxaOrig="225" w:dyaOrig="225" w14:anchorId="1B02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60.45pt;height:18.35pt" o:ole="">
                  <v:imagedata r:id="rId11" o:title=""/>
                </v:shape>
                <w:control r:id="rId12" w:name="DefaultOcxName" w:shapeid="_x0000_i1073"/>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123" w:type="dxa"/>
            <w:shd w:val="clear" w:color="auto" w:fill="FFFFFF"/>
            <w:tcMar>
              <w:top w:w="0" w:type="dxa"/>
              <w:left w:w="0" w:type="dxa"/>
              <w:bottom w:w="0" w:type="dxa"/>
              <w:right w:w="150" w:type="dxa"/>
            </w:tcMar>
            <w:vAlign w:val="center"/>
            <w:hideMark/>
          </w:tcPr>
          <w:p w14:paraId="0ED160B4" w14:textId="2B971AF9" w:rsidR="004B7C00" w:rsidRPr="007C429F" w:rsidRDefault="004B7C00" w:rsidP="00B21212">
            <w:pPr>
              <w:ind w:right="0"/>
              <w:jc w:val="left"/>
              <w:rPr>
                <w:lang w:eastAsia="es-CO"/>
              </w:rPr>
            </w:pPr>
            <w:r w:rsidRPr="007C429F">
              <w:object w:dxaOrig="225" w:dyaOrig="225" w14:anchorId="2A28F2B8">
                <v:shape id="_x0000_i1077" type="#_x0000_t75" style="width:60.45pt;height:18.35pt" o:ole="">
                  <v:imagedata r:id="rId11" o:title=""/>
                </v:shape>
                <w:control r:id="rId14" w:name="DefaultOcxName1" w:shapeid="_x0000_i1077"/>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A43AC8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 estudios previos</w:t>
            </w:r>
          </w:p>
        </w:tc>
        <w:tc>
          <w:tcPr>
            <w:tcW w:w="5123" w:type="dxa"/>
            <w:shd w:val="clear" w:color="auto" w:fill="FFFFFF"/>
            <w:tcMar>
              <w:top w:w="0" w:type="dxa"/>
              <w:left w:w="0" w:type="dxa"/>
              <w:bottom w:w="0" w:type="dxa"/>
              <w:right w:w="150" w:type="dxa"/>
            </w:tcMar>
            <w:vAlign w:val="center"/>
            <w:hideMark/>
          </w:tcPr>
          <w:p w14:paraId="413F45E9" w14:textId="533294CF" w:rsidR="004B7C00" w:rsidRPr="007C429F" w:rsidRDefault="004B7C00" w:rsidP="00B21212">
            <w:pPr>
              <w:ind w:right="0"/>
              <w:jc w:val="left"/>
              <w:rPr>
                <w:lang w:eastAsia="es-CO"/>
              </w:rPr>
            </w:pPr>
            <w:r w:rsidRPr="007C429F">
              <w:object w:dxaOrig="225" w:dyaOrig="225" w14:anchorId="2F370FAB">
                <v:shape id="_x0000_i1081" type="#_x0000_t75" style="width:60.45pt;height:18.35pt" o:ole="">
                  <v:imagedata r:id="rId11" o:title=""/>
                </v:shape>
                <w:control r:id="rId15" w:name="DefaultOcxName2" w:shapeid="_x0000_i1081"/>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01189E6"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presentar observaciones al proyecto de Pliego de Condiciones</w:t>
            </w:r>
          </w:p>
        </w:tc>
        <w:tc>
          <w:tcPr>
            <w:tcW w:w="5123" w:type="dxa"/>
            <w:shd w:val="clear" w:color="auto" w:fill="FFFFFF"/>
            <w:tcMar>
              <w:top w:w="0" w:type="dxa"/>
              <w:left w:w="0" w:type="dxa"/>
              <w:bottom w:w="0" w:type="dxa"/>
              <w:right w:w="150" w:type="dxa"/>
            </w:tcMar>
            <w:vAlign w:val="center"/>
            <w:hideMark/>
          </w:tcPr>
          <w:p w14:paraId="5BE410B3" w14:textId="307FF5C8" w:rsidR="004B7C00" w:rsidRPr="007C429F" w:rsidRDefault="004B7C00" w:rsidP="00B21212">
            <w:pPr>
              <w:ind w:right="0"/>
              <w:jc w:val="left"/>
              <w:rPr>
                <w:lang w:eastAsia="es-CO"/>
              </w:rPr>
            </w:pPr>
            <w:r w:rsidRPr="007C429F">
              <w:object w:dxaOrig="225" w:dyaOrig="225" w14:anchorId="0F1F45D6">
                <v:shape id="_x0000_i1085" type="#_x0000_t75" style="width:60.45pt;height:18.35pt" o:ole="">
                  <v:imagedata r:id="rId11" o:title=""/>
                </v:shape>
                <w:control r:id="rId16" w:name="DefaultOcxName3" w:shapeid="_x0000_i1085"/>
              </w:object>
            </w:r>
            <w:r w:rsidRPr="007C429F">
              <w:rPr>
                <w:noProof/>
                <w:lang w:eastAsia="es-CO"/>
              </w:rPr>
              <w:drawing>
                <wp:inline distT="0" distB="0" distL="0" distR="0" wp14:anchorId="63A38B23" wp14:editId="141DA9B1">
                  <wp:extent cx="152400" cy="152400"/>
                  <wp:effectExtent l="0" t="0" r="0" b="0"/>
                  <wp:docPr id="21" name="Imagen 2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9B7C42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manifestación de interés de limitar la convocatoria a Mypes y/o Mipymes</w:t>
            </w:r>
          </w:p>
        </w:tc>
        <w:tc>
          <w:tcPr>
            <w:tcW w:w="5123" w:type="dxa"/>
            <w:shd w:val="clear" w:color="auto" w:fill="FFFFFF"/>
            <w:tcMar>
              <w:top w:w="0" w:type="dxa"/>
              <w:left w:w="0" w:type="dxa"/>
              <w:bottom w:w="0" w:type="dxa"/>
              <w:right w:w="150" w:type="dxa"/>
            </w:tcMar>
            <w:vAlign w:val="center"/>
            <w:hideMark/>
          </w:tcPr>
          <w:p w14:paraId="69ED4A1C" w14:textId="75545764" w:rsidR="004B7C00" w:rsidRPr="007C429F" w:rsidRDefault="004B7C00" w:rsidP="00B21212">
            <w:pPr>
              <w:ind w:right="0"/>
              <w:jc w:val="left"/>
              <w:rPr>
                <w:lang w:eastAsia="es-CO"/>
              </w:rPr>
            </w:pPr>
            <w:r w:rsidRPr="007C429F">
              <w:object w:dxaOrig="225" w:dyaOrig="225" w14:anchorId="2286C0CF">
                <v:shape id="_x0000_i1089" type="#_x0000_t75" style="width:60.45pt;height:18.35pt" o:ole="">
                  <v:imagedata r:id="rId11" o:title=""/>
                </v:shape>
                <w:control r:id="rId17" w:name="DefaultOcxName4" w:shapeid="_x0000_i1089"/>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495"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4B7C00" w:rsidRPr="007C429F" w14:paraId="6A2BECF1"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123" w:type="dxa"/>
            <w:shd w:val="clear" w:color="auto" w:fill="FFFFFF"/>
            <w:tcMar>
              <w:top w:w="0" w:type="dxa"/>
              <w:left w:w="0" w:type="dxa"/>
              <w:bottom w:w="0" w:type="dxa"/>
              <w:right w:w="150" w:type="dxa"/>
            </w:tcMar>
            <w:vAlign w:val="center"/>
            <w:hideMark/>
          </w:tcPr>
          <w:p w14:paraId="73EAD94E" w14:textId="5D40FE2A" w:rsidR="004B7C00" w:rsidRPr="007C429F" w:rsidRDefault="004B7C00" w:rsidP="00B21212">
            <w:pPr>
              <w:ind w:right="0"/>
              <w:jc w:val="left"/>
              <w:rPr>
                <w:lang w:eastAsia="es-CO"/>
              </w:rPr>
            </w:pPr>
            <w:r w:rsidRPr="007C429F">
              <w:object w:dxaOrig="225" w:dyaOrig="225" w14:anchorId="1C89826C">
                <v:shape id="_x0000_i1093" type="#_x0000_t75" style="width:60.45pt;height:18.35pt" o:ole="">
                  <v:imagedata r:id="rId11" o:title=""/>
                </v:shape>
                <w:control r:id="rId18" w:name="DefaultOcxName5" w:shapeid="_x0000_i1093"/>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123" w:type="dxa"/>
            <w:shd w:val="clear" w:color="auto" w:fill="FFFFFF"/>
            <w:tcMar>
              <w:top w:w="0" w:type="dxa"/>
              <w:left w:w="0" w:type="dxa"/>
              <w:bottom w:w="0" w:type="dxa"/>
              <w:right w:w="150" w:type="dxa"/>
            </w:tcMar>
            <w:vAlign w:val="center"/>
            <w:hideMark/>
          </w:tcPr>
          <w:p w14:paraId="2427315D" w14:textId="5940915E" w:rsidR="004B7C00" w:rsidRPr="007C429F" w:rsidRDefault="004B7C00" w:rsidP="00B21212">
            <w:pPr>
              <w:ind w:right="0"/>
              <w:jc w:val="left"/>
              <w:rPr>
                <w:lang w:eastAsia="es-CO"/>
              </w:rPr>
            </w:pPr>
            <w:r w:rsidRPr="007C429F">
              <w:object w:dxaOrig="225" w:dyaOrig="225" w14:anchorId="2277DFAF">
                <v:shape id="_x0000_i1097" type="#_x0000_t75" style="width:60.45pt;height:18.35pt" o:ole="">
                  <v:imagedata r:id="rId11" o:title=""/>
                </v:shape>
                <w:control r:id="rId19" w:name="DefaultOcxName6" w:shapeid="_x0000_i1097"/>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3E8FD5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Expedición y publicación acto administrativo de </w:t>
            </w:r>
            <w:r w:rsidRPr="007C429F">
              <w:rPr>
                <w:b/>
                <w:bCs/>
                <w:color w:val="262626"/>
                <w:lang w:eastAsia="es-CO"/>
              </w:rPr>
              <w:lastRenderedPageBreak/>
              <w:t>apertura del proceso de selección</w:t>
            </w:r>
          </w:p>
        </w:tc>
        <w:tc>
          <w:tcPr>
            <w:tcW w:w="5123" w:type="dxa"/>
            <w:shd w:val="clear" w:color="auto" w:fill="FFFFFF"/>
            <w:tcMar>
              <w:top w:w="0" w:type="dxa"/>
              <w:left w:w="0" w:type="dxa"/>
              <w:bottom w:w="0" w:type="dxa"/>
              <w:right w:w="150" w:type="dxa"/>
            </w:tcMar>
            <w:vAlign w:val="center"/>
            <w:hideMark/>
          </w:tcPr>
          <w:p w14:paraId="1C4B28A7" w14:textId="2886887B" w:rsidR="004B7C00" w:rsidRPr="007C429F" w:rsidRDefault="004B7C00" w:rsidP="00B21212">
            <w:pPr>
              <w:ind w:right="0"/>
              <w:jc w:val="left"/>
              <w:rPr>
                <w:lang w:eastAsia="es-CO"/>
              </w:rPr>
            </w:pPr>
            <w:r w:rsidRPr="007C429F">
              <w:lastRenderedPageBreak/>
              <w:object w:dxaOrig="225" w:dyaOrig="225" w14:anchorId="4C6AF8F5">
                <v:shape id="_x0000_i1101" type="#_x0000_t75" style="width:60.45pt;height:18.35pt" o:ole="">
                  <v:imagedata r:id="rId11" o:title=""/>
                </v:shape>
                <w:control r:id="rId20" w:name="DefaultOcxName7" w:shapeid="_x0000_i1101"/>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55FCDB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4BB26E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asignación de Riesgos</w:t>
            </w:r>
          </w:p>
        </w:tc>
        <w:tc>
          <w:tcPr>
            <w:tcW w:w="5123" w:type="dxa"/>
            <w:shd w:val="clear" w:color="auto" w:fill="FFFFFF"/>
            <w:tcMar>
              <w:top w:w="0" w:type="dxa"/>
              <w:left w:w="0" w:type="dxa"/>
              <w:bottom w:w="0" w:type="dxa"/>
              <w:right w:w="150" w:type="dxa"/>
            </w:tcMar>
            <w:vAlign w:val="center"/>
            <w:hideMark/>
          </w:tcPr>
          <w:p w14:paraId="17490925" w14:textId="0316AC01" w:rsidR="004B7C00" w:rsidRPr="007C429F" w:rsidRDefault="004B7C00" w:rsidP="00B21212">
            <w:pPr>
              <w:ind w:right="0"/>
              <w:jc w:val="left"/>
              <w:rPr>
                <w:lang w:eastAsia="es-CO"/>
              </w:rPr>
            </w:pPr>
            <w:r w:rsidRPr="007C429F">
              <w:object w:dxaOrig="225" w:dyaOrig="225" w14:anchorId="284C79C1">
                <v:shape id="_x0000_i1105" type="#_x0000_t75" style="width:60.45pt;height:18.35pt" o:ole="">
                  <v:imagedata r:id="rId11" o:title=""/>
                </v:shape>
                <w:control r:id="rId21" w:name="DefaultOcxName8" w:shapeid="_x0000_i1105"/>
              </w:object>
            </w:r>
            <w:r w:rsidRPr="007C429F">
              <w:rPr>
                <w:noProof/>
                <w:lang w:eastAsia="es-CO"/>
              </w:rPr>
              <w:drawing>
                <wp:inline distT="0" distB="0" distL="0" distR="0" wp14:anchorId="6C84ACB6" wp14:editId="38E2B3DC">
                  <wp:extent cx="152400" cy="152400"/>
                  <wp:effectExtent l="0" t="0" r="0" b="0"/>
                  <wp:docPr id="16" name="Imagen 1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7F0A110"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76486D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 los Pliego de Condiciones definitivos</w:t>
            </w:r>
          </w:p>
        </w:tc>
        <w:tc>
          <w:tcPr>
            <w:tcW w:w="5123" w:type="dxa"/>
            <w:shd w:val="clear" w:color="auto" w:fill="FFFFFF"/>
            <w:tcMar>
              <w:top w:w="0" w:type="dxa"/>
              <w:left w:w="0" w:type="dxa"/>
              <w:bottom w:w="0" w:type="dxa"/>
              <w:right w:w="150" w:type="dxa"/>
            </w:tcMar>
            <w:vAlign w:val="center"/>
            <w:hideMark/>
          </w:tcPr>
          <w:p w14:paraId="06964612" w14:textId="57F75CBF" w:rsidR="004B7C00" w:rsidRPr="007C429F" w:rsidRDefault="004B7C00" w:rsidP="00B21212">
            <w:pPr>
              <w:ind w:right="0"/>
              <w:jc w:val="left"/>
              <w:rPr>
                <w:lang w:eastAsia="es-CO"/>
              </w:rPr>
            </w:pPr>
            <w:r w:rsidRPr="007C429F">
              <w:object w:dxaOrig="225" w:dyaOrig="225" w14:anchorId="31D44DF2">
                <v:shape id="_x0000_i1109" type="#_x0000_t75" style="width:60.45pt;height:18.35pt" o:ole="">
                  <v:imagedata r:id="rId11" o:title=""/>
                </v:shape>
                <w:control r:id="rId22" w:name="DefaultOcxName9" w:shapeid="_x0000_i1109"/>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B7C00" w:rsidRPr="007C429F" w14:paraId="2838FB5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Pliego de Condiciones</w:t>
            </w:r>
          </w:p>
        </w:tc>
        <w:tc>
          <w:tcPr>
            <w:tcW w:w="5123" w:type="dxa"/>
            <w:shd w:val="clear" w:color="auto" w:fill="FFFFFF"/>
            <w:tcMar>
              <w:top w:w="0" w:type="dxa"/>
              <w:left w:w="0" w:type="dxa"/>
              <w:bottom w:w="0" w:type="dxa"/>
              <w:right w:w="150" w:type="dxa"/>
            </w:tcMar>
            <w:vAlign w:val="center"/>
            <w:hideMark/>
          </w:tcPr>
          <w:p w14:paraId="40B247C5" w14:textId="48B88B56" w:rsidR="004B7C00" w:rsidRPr="007C429F" w:rsidRDefault="004B7C00" w:rsidP="00B21212">
            <w:pPr>
              <w:ind w:right="0"/>
              <w:jc w:val="left"/>
              <w:rPr>
                <w:lang w:eastAsia="es-CO"/>
              </w:rPr>
            </w:pPr>
            <w:r w:rsidRPr="007C429F">
              <w:object w:dxaOrig="225" w:dyaOrig="225" w14:anchorId="039753B2">
                <v:shape id="_x0000_i1113" type="#_x0000_t75" style="width:60.45pt;height:18.35pt" o:ole="">
                  <v:imagedata r:id="rId11" o:title=""/>
                </v:shape>
                <w:control r:id="rId23" w:name="DefaultOcxName10" w:shapeid="_x0000_i1113"/>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máximo para expedir adendas</w:t>
            </w:r>
          </w:p>
        </w:tc>
        <w:tc>
          <w:tcPr>
            <w:tcW w:w="5123" w:type="dxa"/>
            <w:shd w:val="clear" w:color="auto" w:fill="FFFFFF"/>
            <w:tcMar>
              <w:top w:w="0" w:type="dxa"/>
              <w:left w:w="0" w:type="dxa"/>
              <w:bottom w:w="0" w:type="dxa"/>
              <w:right w:w="150" w:type="dxa"/>
            </w:tcMar>
            <w:vAlign w:val="center"/>
            <w:hideMark/>
          </w:tcPr>
          <w:p w14:paraId="4EDD75BB" w14:textId="5DD5C859" w:rsidR="004B7C00" w:rsidRPr="007C429F" w:rsidRDefault="004B7C00" w:rsidP="00B21212">
            <w:pPr>
              <w:ind w:right="0"/>
              <w:jc w:val="left"/>
              <w:rPr>
                <w:lang w:eastAsia="es-CO"/>
              </w:rPr>
            </w:pPr>
            <w:r w:rsidRPr="007C429F">
              <w:object w:dxaOrig="225" w:dyaOrig="225" w14:anchorId="38525648">
                <v:shape id="_x0000_i1117" type="#_x0000_t75" style="width:60.45pt;height:18.35pt" o:ole="">
                  <v:imagedata r:id="rId11" o:title=""/>
                </v:shape>
                <w:control r:id="rId24" w:name="DefaultOcxName11" w:shapeid="_x0000_i1117"/>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123" w:type="dxa"/>
            <w:shd w:val="clear" w:color="auto" w:fill="FFFFFF"/>
            <w:tcMar>
              <w:top w:w="0" w:type="dxa"/>
              <w:left w:w="0" w:type="dxa"/>
              <w:bottom w:w="0" w:type="dxa"/>
              <w:right w:w="150" w:type="dxa"/>
            </w:tcMar>
            <w:vAlign w:val="center"/>
            <w:hideMark/>
          </w:tcPr>
          <w:p w14:paraId="448E608E" w14:textId="386DC9C0" w:rsidR="004B7C00" w:rsidRPr="007C429F" w:rsidRDefault="004B7C00" w:rsidP="00B21212">
            <w:pPr>
              <w:ind w:right="0"/>
              <w:jc w:val="left"/>
              <w:rPr>
                <w:lang w:eastAsia="es-CO"/>
              </w:rPr>
            </w:pPr>
            <w:r w:rsidRPr="007C429F">
              <w:object w:dxaOrig="225" w:dyaOrig="225" w14:anchorId="660A7163">
                <v:shape id="_x0000_i1121" type="#_x0000_t75" style="width:60.45pt;height:18.35pt" o:ole="">
                  <v:imagedata r:id="rId11" o:title=""/>
                </v:shape>
                <w:control r:id="rId25" w:name="DefaultOcxName12" w:shapeid="_x0000_i1121"/>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123" w:type="dxa"/>
            <w:shd w:val="clear" w:color="auto" w:fill="FFFFFF"/>
            <w:tcMar>
              <w:top w:w="0" w:type="dxa"/>
              <w:left w:w="0" w:type="dxa"/>
              <w:bottom w:w="0" w:type="dxa"/>
              <w:right w:w="150" w:type="dxa"/>
            </w:tcMar>
            <w:vAlign w:val="center"/>
            <w:hideMark/>
          </w:tcPr>
          <w:p w14:paraId="0D4B5C2C" w14:textId="433FBB1A" w:rsidR="004B7C00" w:rsidRPr="007C429F" w:rsidRDefault="004B7C00" w:rsidP="00B21212">
            <w:pPr>
              <w:ind w:right="0"/>
              <w:jc w:val="left"/>
              <w:rPr>
                <w:lang w:eastAsia="es-CO"/>
              </w:rPr>
            </w:pPr>
            <w:r w:rsidRPr="007C429F">
              <w:object w:dxaOrig="225" w:dyaOrig="225" w14:anchorId="67430BF5">
                <v:shape id="_x0000_i1125" type="#_x0000_t75" style="width:60.45pt;height:18.35pt" o:ole="">
                  <v:imagedata r:id="rId11" o:title=""/>
                </v:shape>
                <w:control r:id="rId26" w:name="DefaultOcxName13" w:shapeid="_x0000_i1125"/>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123" w:type="dxa"/>
            <w:shd w:val="clear" w:color="auto" w:fill="FFFFFF"/>
            <w:tcMar>
              <w:top w:w="0" w:type="dxa"/>
              <w:left w:w="0" w:type="dxa"/>
              <w:bottom w:w="0" w:type="dxa"/>
              <w:right w:w="150" w:type="dxa"/>
            </w:tcMar>
            <w:vAlign w:val="center"/>
            <w:hideMark/>
          </w:tcPr>
          <w:p w14:paraId="1D5C05BD" w14:textId="5CDC2138" w:rsidR="004B7C00" w:rsidRPr="007C429F" w:rsidRDefault="004B7C00" w:rsidP="00B21212">
            <w:pPr>
              <w:ind w:right="0"/>
              <w:jc w:val="left"/>
              <w:rPr>
                <w:lang w:eastAsia="es-CO"/>
              </w:rPr>
            </w:pPr>
            <w:r w:rsidRPr="007C429F">
              <w:object w:dxaOrig="225" w:dyaOrig="225" w14:anchorId="29D7F9D4">
                <v:shape id="_x0000_i1129" type="#_x0000_t75" style="width:60.45pt;height:18.35pt" o:ole="">
                  <v:imagedata r:id="rId11" o:title=""/>
                </v:shape>
                <w:control r:id="rId27" w:name="DefaultOcxName14" w:shapeid="_x0000_i1129"/>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B7C00" w:rsidRPr="007C429F" w14:paraId="4F19F19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6093E13"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informe de evaluación de las Ofertas</w:t>
            </w:r>
          </w:p>
        </w:tc>
        <w:tc>
          <w:tcPr>
            <w:tcW w:w="5123" w:type="dxa"/>
            <w:shd w:val="clear" w:color="auto" w:fill="FFFFFF"/>
            <w:tcMar>
              <w:top w:w="0" w:type="dxa"/>
              <w:left w:w="0" w:type="dxa"/>
              <w:bottom w:w="0" w:type="dxa"/>
              <w:right w:w="150" w:type="dxa"/>
            </w:tcMar>
            <w:vAlign w:val="center"/>
            <w:hideMark/>
          </w:tcPr>
          <w:p w14:paraId="4B9F2064" w14:textId="20A99EE0" w:rsidR="004B7C00" w:rsidRPr="007C429F" w:rsidRDefault="004B7C00" w:rsidP="00B21212">
            <w:pPr>
              <w:ind w:right="0"/>
              <w:jc w:val="left"/>
              <w:rPr>
                <w:lang w:eastAsia="es-CO"/>
              </w:rPr>
            </w:pPr>
            <w:r w:rsidRPr="007C429F">
              <w:object w:dxaOrig="225" w:dyaOrig="225" w14:anchorId="352D950E">
                <v:shape id="_x0000_i1133" type="#_x0000_t75" style="width:60.45pt;height:18.35pt" o:ole="">
                  <v:imagedata r:id="rId11" o:title=""/>
                </v:shape>
                <w:control r:id="rId28" w:name="DefaultOcxName15" w:shapeid="_x0000_i1133"/>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AA6CBA" w14:textId="77777777" w:rsidR="004B7C00" w:rsidRPr="007C429F" w:rsidRDefault="004B7C00" w:rsidP="00B21212">
            <w:pPr>
              <w:ind w:right="0"/>
              <w:jc w:val="left"/>
              <w:rPr>
                <w:lang w:eastAsia="es-CO"/>
              </w:rPr>
            </w:pPr>
            <w:r w:rsidRPr="007C429F">
              <w:rPr>
                <w:lang w:eastAsia="es-CO"/>
              </w:rPr>
              <w:t> </w:t>
            </w:r>
          </w:p>
        </w:tc>
      </w:tr>
      <w:tr w:rsidR="004B7C00" w:rsidRPr="007C429F" w14:paraId="0DD8009B"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155F56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al informe de verificación o evaluación</w:t>
            </w:r>
          </w:p>
        </w:tc>
        <w:tc>
          <w:tcPr>
            <w:tcW w:w="5123" w:type="dxa"/>
            <w:shd w:val="clear" w:color="auto" w:fill="FFFFFF"/>
            <w:tcMar>
              <w:top w:w="0" w:type="dxa"/>
              <w:left w:w="0" w:type="dxa"/>
              <w:bottom w:w="0" w:type="dxa"/>
              <w:right w:w="150" w:type="dxa"/>
            </w:tcMar>
            <w:vAlign w:val="center"/>
            <w:hideMark/>
          </w:tcPr>
          <w:p w14:paraId="49B4A8E4" w14:textId="409F1AE1" w:rsidR="004B7C00" w:rsidRPr="007C429F" w:rsidRDefault="004B7C00" w:rsidP="00B21212">
            <w:pPr>
              <w:ind w:right="0"/>
              <w:jc w:val="left"/>
              <w:rPr>
                <w:lang w:eastAsia="es-CO"/>
              </w:rPr>
            </w:pPr>
            <w:r w:rsidRPr="007C429F">
              <w:object w:dxaOrig="225" w:dyaOrig="225" w14:anchorId="572E17CE">
                <v:shape id="_x0000_i1137" type="#_x0000_t75" style="width:60.45pt;height:18.35pt" o:ole="">
                  <v:imagedata r:id="rId11" o:title=""/>
                </v:shape>
                <w:control r:id="rId29" w:name="DefaultOcxName16" w:shapeid="_x0000_i1137"/>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C01450" w14:textId="77777777" w:rsidR="004B7C00" w:rsidRPr="007C429F" w:rsidRDefault="004B7C00" w:rsidP="00B21212">
            <w:pPr>
              <w:ind w:right="0"/>
              <w:jc w:val="left"/>
              <w:rPr>
                <w:lang w:eastAsia="es-CO"/>
              </w:rPr>
            </w:pPr>
            <w:r w:rsidRPr="007C429F">
              <w:rPr>
                <w:lang w:eastAsia="es-CO"/>
              </w:rPr>
              <w:t> </w:t>
            </w:r>
          </w:p>
        </w:tc>
      </w:tr>
      <w:tr w:rsidR="004B7C00" w:rsidRPr="007C429F" w14:paraId="426DEBC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9BEEF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Adjudicación</w:t>
            </w:r>
          </w:p>
        </w:tc>
        <w:tc>
          <w:tcPr>
            <w:tcW w:w="5123" w:type="dxa"/>
            <w:shd w:val="clear" w:color="auto" w:fill="FFFFFF"/>
            <w:tcMar>
              <w:top w:w="0" w:type="dxa"/>
              <w:left w:w="0" w:type="dxa"/>
              <w:bottom w:w="0" w:type="dxa"/>
              <w:right w:w="150" w:type="dxa"/>
            </w:tcMar>
            <w:vAlign w:val="center"/>
            <w:hideMark/>
          </w:tcPr>
          <w:p w14:paraId="232C07A0" w14:textId="18779975" w:rsidR="004B7C00" w:rsidRPr="007C429F" w:rsidRDefault="004B7C00" w:rsidP="00B21212">
            <w:pPr>
              <w:ind w:right="0"/>
              <w:jc w:val="left"/>
              <w:rPr>
                <w:lang w:eastAsia="es-CO"/>
              </w:rPr>
            </w:pPr>
            <w:r w:rsidRPr="007C429F">
              <w:object w:dxaOrig="225" w:dyaOrig="225" w14:anchorId="5ECFA09A">
                <v:shape id="_x0000_i1141" type="#_x0000_t75" style="width:60.45pt;height:18.35pt" o:ole="">
                  <v:imagedata r:id="rId11" o:title=""/>
                </v:shape>
                <w:control r:id="rId30" w:name="DefaultOcxName17" w:shapeid="_x0000_i1141"/>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B2D42F0" w14:textId="77777777" w:rsidR="004B7C00" w:rsidRPr="007C429F" w:rsidRDefault="004B7C00" w:rsidP="00B21212">
            <w:pPr>
              <w:ind w:right="0"/>
              <w:jc w:val="left"/>
              <w:rPr>
                <w:lang w:eastAsia="es-CO"/>
              </w:rPr>
            </w:pPr>
            <w:r w:rsidRPr="007C429F">
              <w:rPr>
                <w:lang w:eastAsia="es-CO"/>
              </w:rPr>
              <w:t> </w:t>
            </w:r>
          </w:p>
        </w:tc>
      </w:tr>
      <w:tr w:rsidR="004B7C00" w:rsidRPr="007C429F" w14:paraId="659684A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DFAC4B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Acto Administrativo de adjudicación o de Declaratoria de Desierto</w:t>
            </w:r>
          </w:p>
        </w:tc>
        <w:tc>
          <w:tcPr>
            <w:tcW w:w="5123" w:type="dxa"/>
            <w:shd w:val="clear" w:color="auto" w:fill="FFFFFF"/>
            <w:tcMar>
              <w:top w:w="0" w:type="dxa"/>
              <w:left w:w="0" w:type="dxa"/>
              <w:bottom w:w="0" w:type="dxa"/>
              <w:right w:w="150" w:type="dxa"/>
            </w:tcMar>
            <w:vAlign w:val="center"/>
            <w:hideMark/>
          </w:tcPr>
          <w:p w14:paraId="6858E296" w14:textId="5BD4C034" w:rsidR="004B7C00" w:rsidRPr="007C429F" w:rsidRDefault="004B7C00" w:rsidP="00B21212">
            <w:pPr>
              <w:ind w:right="0"/>
              <w:jc w:val="left"/>
              <w:rPr>
                <w:lang w:eastAsia="es-CO"/>
              </w:rPr>
            </w:pPr>
            <w:r w:rsidRPr="007C429F">
              <w:object w:dxaOrig="225" w:dyaOrig="225" w14:anchorId="395296D4">
                <v:shape id="_x0000_i1145" type="#_x0000_t75" style="width:60.45pt;height:18.35pt" o:ole="">
                  <v:imagedata r:id="rId11" o:title=""/>
                </v:shape>
                <w:control r:id="rId31" w:name="DefaultOcxName18" w:shapeid="_x0000_i1145"/>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4F99359" w14:textId="77777777" w:rsidR="004B7C00" w:rsidRPr="007C429F" w:rsidRDefault="004B7C00" w:rsidP="00B21212">
            <w:pPr>
              <w:ind w:right="0"/>
              <w:jc w:val="left"/>
              <w:rPr>
                <w:lang w:eastAsia="es-CO"/>
              </w:rPr>
            </w:pPr>
            <w:r w:rsidRPr="007C429F">
              <w:rPr>
                <w:lang w:eastAsia="es-CO"/>
              </w:rPr>
              <w:t> </w:t>
            </w:r>
          </w:p>
        </w:tc>
      </w:tr>
      <w:tr w:rsidR="004B7C00" w:rsidRPr="007C429F" w14:paraId="5D68A17A"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A6C449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Firma del Contrato</w:t>
            </w:r>
          </w:p>
        </w:tc>
        <w:tc>
          <w:tcPr>
            <w:tcW w:w="5123" w:type="dxa"/>
            <w:shd w:val="clear" w:color="auto" w:fill="FFFFFF"/>
            <w:tcMar>
              <w:top w:w="0" w:type="dxa"/>
              <w:left w:w="0" w:type="dxa"/>
              <w:bottom w:w="0" w:type="dxa"/>
              <w:right w:w="150" w:type="dxa"/>
            </w:tcMar>
            <w:vAlign w:val="center"/>
            <w:hideMark/>
          </w:tcPr>
          <w:p w14:paraId="06908F6E" w14:textId="07A5122C" w:rsidR="004B7C00" w:rsidRPr="007C429F" w:rsidRDefault="004B7C00" w:rsidP="00B21212">
            <w:pPr>
              <w:ind w:right="0"/>
              <w:jc w:val="left"/>
              <w:rPr>
                <w:lang w:eastAsia="es-CO"/>
              </w:rPr>
            </w:pPr>
            <w:r w:rsidRPr="007C429F">
              <w:object w:dxaOrig="225" w:dyaOrig="225" w14:anchorId="2F71D311">
                <v:shape id="_x0000_i1149" type="#_x0000_t75" style="width:60.45pt;height:18.35pt" o:ole="">
                  <v:imagedata r:id="rId11" o:title=""/>
                </v:shape>
                <w:control r:id="rId32" w:name="DefaultOcxName19" w:shapeid="_x0000_i1149"/>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72DB2D60" w14:textId="77777777" w:rsidR="004B7C00" w:rsidRPr="007C429F" w:rsidRDefault="004B7C00" w:rsidP="00B21212">
            <w:pPr>
              <w:ind w:right="0"/>
              <w:jc w:val="left"/>
              <w:rPr>
                <w:lang w:eastAsia="es-CO"/>
              </w:rPr>
            </w:pPr>
            <w:r w:rsidRPr="007C429F">
              <w:rPr>
                <w:lang w:eastAsia="es-CO"/>
              </w:rPr>
              <w:t> </w:t>
            </w:r>
          </w:p>
        </w:tc>
      </w:tr>
      <w:tr w:rsidR="004B7C00" w:rsidRPr="007C429F" w14:paraId="41F73F0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207AAD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123" w:type="dxa"/>
            <w:shd w:val="clear" w:color="auto" w:fill="FFFFFF"/>
            <w:tcMar>
              <w:top w:w="0" w:type="dxa"/>
              <w:left w:w="0" w:type="dxa"/>
              <w:bottom w:w="0" w:type="dxa"/>
              <w:right w:w="150" w:type="dxa"/>
            </w:tcMar>
            <w:vAlign w:val="center"/>
            <w:hideMark/>
          </w:tcPr>
          <w:p w14:paraId="4B322564" w14:textId="633E6042" w:rsidR="004B7C00" w:rsidRPr="007C429F" w:rsidRDefault="004B7C00" w:rsidP="00B21212">
            <w:pPr>
              <w:ind w:right="0"/>
              <w:jc w:val="left"/>
              <w:rPr>
                <w:lang w:eastAsia="es-CO"/>
              </w:rPr>
            </w:pPr>
            <w:r w:rsidRPr="007C429F">
              <w:object w:dxaOrig="225" w:dyaOrig="225" w14:anchorId="4A63AE58">
                <v:shape id="_x0000_i1153" type="#_x0000_t75" style="width:60.45pt;height:18.35pt" o:ole="">
                  <v:imagedata r:id="rId11" o:title=""/>
                </v:shape>
                <w:control r:id="rId33" w:name="DefaultOcxName20" w:shapeid="_x0000_i1153"/>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DD15002" w14:textId="77777777" w:rsidR="004B7C00" w:rsidRPr="007C429F" w:rsidRDefault="004B7C00" w:rsidP="00B21212">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13180891" w:rsidR="004B7C00" w:rsidRPr="007C429F" w:rsidRDefault="004B7C00" w:rsidP="00B21212">
                  <w:pPr>
                    <w:ind w:right="0"/>
                    <w:jc w:val="left"/>
                    <w:rPr>
                      <w:color w:val="auto"/>
                      <w:lang w:eastAsia="es-CO"/>
                    </w:rPr>
                  </w:pPr>
                  <w:r w:rsidRPr="007C429F">
                    <w:object w:dxaOrig="225" w:dyaOrig="225" w14:anchorId="749B4107">
                      <v:shape id="_x0000_i1157" type="#_x0000_t75" style="width:60.45pt;height:18.35pt" o:ole="">
                        <v:imagedata r:id="rId11" o:title=""/>
                      </v:shape>
                      <w:control r:id="rId34" w:name="DefaultOcxName21" w:shapeid="_x0000_i1157"/>
                    </w:object>
                  </w:r>
                  <w:r w:rsidRPr="007C429F">
                    <w:rPr>
                      <w:color w:val="auto"/>
                      <w:lang w:eastAsia="es-CO"/>
                    </w:rPr>
                    <w:t> </w:t>
                  </w:r>
                  <w:r w:rsidRPr="007C429F">
                    <w:rPr>
                      <w:color w:val="FF0000"/>
                      <w:lang w:eastAsia="es-CO"/>
                    </w:rPr>
                    <w:t>*</w:t>
                  </w:r>
                </w:p>
              </w:tc>
              <w:tc>
                <w:tcPr>
                  <w:tcW w:w="0" w:type="auto"/>
                  <w:hideMark/>
                </w:tcPr>
                <w:p w14:paraId="11BB42C7" w14:textId="35A986D9" w:rsidR="004B7C00" w:rsidRPr="007C429F" w:rsidRDefault="004B7C00" w:rsidP="00B21212">
                  <w:pPr>
                    <w:ind w:right="0"/>
                    <w:jc w:val="left"/>
                    <w:rPr>
                      <w:color w:val="auto"/>
                      <w:lang w:eastAsia="es-CO"/>
                    </w:rPr>
                  </w:pPr>
                  <w:r w:rsidRPr="007C429F">
                    <w:object w:dxaOrig="225" w:dyaOrig="225" w14:anchorId="756B5023">
                      <v:shape id="_x0000_i1160" type="#_x0000_t75" style="width:79.45pt;height:18.35pt" o:ole="">
                        <v:imagedata r:id="rId35" o:title=""/>
                      </v:shape>
                      <w:control r:id="rId36" w:name="DefaultOcxName22" w:shapeid="_x0000_i1160"/>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48F8DCC5" w14:textId="77777777" w:rsidR="009F33AE" w:rsidRPr="007C429F" w:rsidRDefault="009F33AE" w:rsidP="00B21212">
      <w:pPr>
        <w:rPr>
          <w:b/>
        </w:rPr>
      </w:pPr>
    </w:p>
    <w:p w14:paraId="22788E29" w14:textId="154C912F" w:rsidR="009F33AE" w:rsidRPr="007C429F" w:rsidRDefault="00E06472" w:rsidP="006C67EE">
      <w:pPr>
        <w:pStyle w:val="TITULO2"/>
      </w:pPr>
      <w:bookmarkStart w:id="37" w:name="_Toc509992791"/>
      <w:r>
        <w:lastRenderedPageBreak/>
        <w:t>ANTICIPO</w:t>
      </w:r>
      <w:bookmarkEnd w:id="37"/>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6C67EE">
      <w:pPr>
        <w:pStyle w:val="TITULO2"/>
      </w:pPr>
      <w:bookmarkStart w:id="38" w:name="_Toc509992792"/>
      <w:r w:rsidRPr="00C112FB">
        <w:t>GARANTÍAS.</w:t>
      </w:r>
      <w:bookmarkEnd w:id="38"/>
      <w:r w:rsidRPr="00C112FB">
        <w:t xml:space="preserve"> </w:t>
      </w:r>
      <w:bookmarkStart w:id="39" w:name="_Toc378088071"/>
      <w:bookmarkStart w:id="40" w:name="_Toc378950990"/>
      <w:bookmarkStart w:id="41" w:name="_Toc456936591"/>
      <w:bookmarkStart w:id="42" w:name="_Toc488944244"/>
    </w:p>
    <w:p w14:paraId="12DDB8F3" w14:textId="031AAA9A" w:rsidR="0024186E" w:rsidRPr="00C112FB" w:rsidRDefault="0024186E" w:rsidP="006C67EE">
      <w:pPr>
        <w:pStyle w:val="Ttulo4"/>
        <w:pPrChange w:id="43" w:author="Juan Gabriel Mendez Cortes" w:date="2018-06-14T12:22:00Z">
          <w:pPr>
            <w:pStyle w:val="Ttulo4"/>
          </w:pPr>
        </w:pPrChange>
      </w:pPr>
      <w:bookmarkStart w:id="44" w:name="_Toc509992793"/>
      <w:r w:rsidRPr="00C112FB">
        <w:t>GARANTÍA ÚNICA DE CUMPLIMIENTO</w:t>
      </w:r>
      <w:bookmarkEnd w:id="39"/>
      <w:bookmarkEnd w:id="40"/>
      <w:bookmarkEnd w:id="41"/>
      <w:bookmarkEnd w:id="42"/>
      <w:bookmarkEnd w:id="44"/>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6C67EE">
      <w:pPr>
        <w:pStyle w:val="TITULO2"/>
      </w:pPr>
      <w:bookmarkStart w:id="45" w:name="_Toc509992794"/>
      <w:r w:rsidRPr="007C429F">
        <w:t>MIPYMES.</w:t>
      </w:r>
      <w:bookmarkEnd w:id="45"/>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6C67EE">
      <w:pPr>
        <w:pStyle w:val="TITULO2"/>
      </w:pPr>
      <w:bookmarkStart w:id="46" w:name="_Toc509992795"/>
      <w:r w:rsidRPr="007C429F">
        <w:t>VISITA AL LUGAR DE EJECUCIÓN.</w:t>
      </w:r>
      <w:bookmarkEnd w:id="46"/>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w:t>
      </w:r>
      <w:r w:rsidRPr="007C429F">
        <w:rPr>
          <w:color w:val="auto"/>
          <w:spacing w:val="-2"/>
        </w:rPr>
        <w:lastRenderedPageBreak/>
        <w:t xml:space="preserve">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7" w:name="_Toc349642890"/>
      <w:bookmarkStart w:id="48" w:name="_Toc349655692"/>
      <w:bookmarkStart w:id="49" w:name="_Toc349656035"/>
      <w:bookmarkStart w:id="50" w:name="_Toc349656138"/>
      <w:bookmarkStart w:id="51" w:name="_Toc349658628"/>
      <w:bookmarkStart w:id="52" w:name="_Toc349663069"/>
      <w:bookmarkStart w:id="53" w:name="_Toc353193013"/>
      <w:bookmarkStart w:id="54" w:name="_Toc353194346"/>
      <w:bookmarkStart w:id="55" w:name="_Toc378950974"/>
      <w:bookmarkStart w:id="56" w:name="_Toc456937401"/>
      <w:bookmarkStart w:id="57"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7"/>
      <w:bookmarkEnd w:id="48"/>
      <w:bookmarkEnd w:id="49"/>
      <w:bookmarkEnd w:id="50"/>
      <w:bookmarkEnd w:id="51"/>
      <w:bookmarkEnd w:id="52"/>
      <w:bookmarkEnd w:id="53"/>
      <w:bookmarkEnd w:id="54"/>
      <w:bookmarkEnd w:id="55"/>
      <w:bookmarkEnd w:id="56"/>
      <w:bookmarkEnd w:id="57"/>
    </w:p>
    <w:p w14:paraId="3EB2BEE4" w14:textId="77777777" w:rsidR="0024186E" w:rsidRPr="007C429F" w:rsidRDefault="0024186E" w:rsidP="00A1459B">
      <w:pPr>
        <w:suppressAutoHyphens/>
        <w:rPr>
          <w:color w:val="auto"/>
          <w:spacing w:val="-2"/>
        </w:rPr>
      </w:pPr>
      <w:bookmarkStart w:id="58" w:name="_Toc349642896"/>
      <w:bookmarkStart w:id="59" w:name="_Toc349655698"/>
      <w:bookmarkStart w:id="60" w:name="_Toc349656041"/>
      <w:bookmarkStart w:id="61" w:name="_Toc349656144"/>
      <w:bookmarkStart w:id="62" w:name="_Toc349658634"/>
      <w:bookmarkStart w:id="63" w:name="_Toc349663074"/>
      <w:bookmarkStart w:id="64" w:name="_Toc353193014"/>
      <w:bookmarkStart w:id="65"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8"/>
    <w:bookmarkEnd w:id="59"/>
    <w:bookmarkEnd w:id="60"/>
    <w:bookmarkEnd w:id="61"/>
    <w:bookmarkEnd w:id="62"/>
    <w:bookmarkEnd w:id="63"/>
    <w:bookmarkEnd w:id="64"/>
    <w:bookmarkEnd w:id="65"/>
    <w:p w14:paraId="0AD7D177" w14:textId="77777777" w:rsidR="004B7C00" w:rsidRPr="007C429F" w:rsidRDefault="004B7C00" w:rsidP="00B21212"/>
    <w:p w14:paraId="10C07827" w14:textId="6471AE9C" w:rsidR="0024186E" w:rsidRPr="007C429F" w:rsidRDefault="0024186E" w:rsidP="006C67EE">
      <w:pPr>
        <w:pStyle w:val="TITULO2"/>
      </w:pPr>
      <w:bookmarkStart w:id="66" w:name="_Toc378950949"/>
      <w:bookmarkStart w:id="67" w:name="_Toc455762734"/>
      <w:bookmarkStart w:id="68" w:name="_Toc456862573"/>
      <w:bookmarkStart w:id="69" w:name="_Toc456862617"/>
      <w:bookmarkStart w:id="70" w:name="_Toc456862719"/>
      <w:bookmarkStart w:id="71" w:name="_Toc456863058"/>
      <w:bookmarkStart w:id="72" w:name="_Toc456864456"/>
      <w:bookmarkStart w:id="73" w:name="_Toc456864586"/>
      <w:bookmarkStart w:id="74" w:name="_Toc509992796"/>
      <w:r w:rsidRPr="007C429F">
        <w:t>LICITACIÓN POR GRUPOS (LOTES).</w:t>
      </w:r>
      <w:bookmarkEnd w:id="66"/>
      <w:bookmarkEnd w:id="67"/>
      <w:bookmarkEnd w:id="68"/>
      <w:bookmarkEnd w:id="69"/>
      <w:bookmarkEnd w:id="70"/>
      <w:bookmarkEnd w:id="71"/>
      <w:bookmarkEnd w:id="72"/>
      <w:bookmarkEnd w:id="73"/>
      <w:bookmarkEnd w:id="74"/>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r w:rsidRPr="007C429F">
        <w:rPr>
          <w:highlight w:val="yellow"/>
        </w:rPr>
        <w:t>XXXXXX</w:t>
      </w:r>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r w:rsidRPr="007C429F">
        <w:rPr>
          <w:b/>
          <w:bCs/>
          <w:highlight w:val="yellow"/>
        </w:rPr>
        <w:t>XXXXX</w:t>
      </w:r>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r w:rsidRPr="007C429F">
        <w:rPr>
          <w:b/>
          <w:bCs/>
          <w:highlight w:val="yellow"/>
        </w:rPr>
        <w:t>XXXXX</w:t>
      </w:r>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r w:rsidRPr="007C429F">
        <w:rPr>
          <w:b/>
          <w:bCs/>
          <w:highlight w:val="yellow"/>
        </w:rPr>
        <w:lastRenderedPageBreak/>
        <w:t>XXXXX</w:t>
      </w:r>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6C67EE">
      <w:pPr>
        <w:pStyle w:val="TITULO2"/>
      </w:pPr>
      <w:bookmarkStart w:id="75" w:name="_Toc509992797"/>
      <w:r w:rsidRPr="007C429F">
        <w:t>PRECIOS.</w:t>
      </w:r>
      <w:bookmarkEnd w:id="75"/>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76" w:name="_Ref351832567"/>
      <w:r w:rsidRPr="000D53FE">
        <w:t xml:space="preserve">Presupuesto oficial estimado para el valor global para la construcción </w:t>
      </w:r>
      <w:r w:rsidRPr="000D53FE">
        <w:rPr>
          <w:highlight w:val="yellow"/>
        </w:rPr>
        <w:t>(sin incluir redes)</w:t>
      </w:r>
      <w:r w:rsidRPr="000D53FE">
        <w:t xml:space="preserve">. </w:t>
      </w:r>
      <w:bookmarkEnd w:id="76"/>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r w:rsidRPr="000D53FE">
        <w:rPr>
          <w:highlight w:val="yellow"/>
        </w:rPr>
        <w:t>XXXXXXXXXXXXXXX</w:t>
      </w:r>
      <w:r w:rsidRPr="000D53FE">
        <w:t xml:space="preserve"> PESOS ($ </w:t>
      </w:r>
      <w:r w:rsidRPr="000D53FE">
        <w:rPr>
          <w:highlight w:val="yellow"/>
        </w:rPr>
        <w:t>X.XXX’XXX.XXX</w:t>
      </w:r>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r w:rsidRPr="00F0550D">
        <w:rPr>
          <w:highlight w:val="yellow"/>
        </w:rPr>
        <w:t>XXXXXXXXXXXXXXX</w:t>
      </w:r>
      <w:r w:rsidRPr="00F0550D">
        <w:t xml:space="preserve"> PESOS ($ </w:t>
      </w:r>
      <w:r w:rsidRPr="00F0550D">
        <w:rPr>
          <w:highlight w:val="yellow"/>
        </w:rPr>
        <w:t>X.XXX’XXX.XXX</w:t>
      </w:r>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r w:rsidRPr="00F0550D">
        <w:rPr>
          <w:highlight w:val="yellow"/>
        </w:rPr>
        <w:t>XXXXXXXXXXXXXXXXXXXXXXXXX</w:t>
      </w:r>
      <w:r w:rsidRPr="00F0550D">
        <w:t xml:space="preserve"> PESOS ($ </w:t>
      </w:r>
      <w:r w:rsidRPr="00F0550D">
        <w:rPr>
          <w:highlight w:val="yellow"/>
        </w:rPr>
        <w:t>X.XXX’XXX.XXX</w:t>
      </w:r>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r w:rsidRPr="00F0550D">
        <w:rPr>
          <w:highlight w:val="yellow"/>
        </w:rPr>
        <w:t>XXXXXXXXXXXXXXXXXXXXXXXXX</w:t>
      </w:r>
      <w:r w:rsidRPr="00F0550D">
        <w:t xml:space="preserve"> PESOS ($ </w:t>
      </w:r>
      <w:r w:rsidRPr="00F0550D">
        <w:rPr>
          <w:highlight w:val="yellow"/>
        </w:rPr>
        <w:t>X.XXX’XXX.XXX</w:t>
      </w:r>
      <w:r w:rsidRPr="00F0550D">
        <w:t xml:space="preserve">) M/CTE. </w:t>
      </w:r>
    </w:p>
    <w:p w14:paraId="7731684A" w14:textId="77777777" w:rsidR="00A261C5" w:rsidRDefault="00A261C5" w:rsidP="00A261C5">
      <w:pPr>
        <w:rPr>
          <w:i/>
          <w:color w:val="auto"/>
          <w:highlight w:val="yellow"/>
        </w:rPr>
      </w:pPr>
      <w:bookmarkStart w:id="77"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77"/>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 xml:space="preserve">supuesto oficial, el </w:t>
      </w:r>
      <w:r>
        <w:rPr>
          <w:lang w:val="es-ES_tradnl"/>
        </w:rPr>
        <w:lastRenderedPageBreak/>
        <w:t>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r w:rsidRPr="00626D72">
        <w:rPr>
          <w:b/>
          <w:color w:val="auto"/>
          <w:highlight w:val="yellow"/>
        </w:rPr>
        <w:t>XXXXXXXXXXXXXXXXXXXXXXXXX</w:t>
      </w:r>
      <w:r w:rsidRPr="00DF1888">
        <w:t xml:space="preserve"> </w:t>
      </w:r>
      <w:r w:rsidRPr="00626D72">
        <w:rPr>
          <w:b/>
          <w:color w:val="auto"/>
        </w:rPr>
        <w:t>(</w:t>
      </w:r>
      <w:r w:rsidRPr="00626D72">
        <w:rPr>
          <w:b/>
          <w:color w:val="auto"/>
          <w:highlight w:val="yellow"/>
        </w:rPr>
        <w:t>X.XXX’XXX.XXX</w:t>
      </w:r>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SDA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r w:rsidRPr="00126E98">
        <w:rPr>
          <w:b/>
          <w:color w:val="auto"/>
          <w:highlight w:val="yellow"/>
        </w:rPr>
        <w:t>XXXXXXX PESOS ($ XXXXXXX)</w:t>
      </w:r>
      <w:r w:rsidRPr="00126E98">
        <w:rPr>
          <w:b/>
          <w:color w:val="auto"/>
        </w:rPr>
        <w:t xml:space="preserve"> M/CTE</w:t>
      </w:r>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r>
              <w:rPr>
                <w:bCs/>
                <w:color w:val="auto"/>
                <w:highlight w:val="yellow"/>
              </w:rPr>
              <w:t>XXXXXXXXXXXXX</w:t>
            </w:r>
            <w:r w:rsidRPr="00865D52">
              <w:rPr>
                <w:bCs/>
                <w:color w:val="auto"/>
                <w:highlight w:val="yellow"/>
              </w:rPr>
              <w:t>XXXXXX</w:t>
            </w:r>
            <w:r w:rsidRPr="00865D52">
              <w:t xml:space="preserve"> PESOS (</w:t>
            </w:r>
            <w:r w:rsidRPr="00865D52">
              <w:rPr>
                <w:bCs/>
                <w:color w:val="auto"/>
              </w:rPr>
              <w:t xml:space="preserve">$ </w:t>
            </w:r>
            <w:r w:rsidRPr="00865D52">
              <w:rPr>
                <w:bCs/>
                <w:color w:val="auto"/>
                <w:highlight w:val="yellow"/>
              </w:rPr>
              <w:t>X.XXX’XXX.XXX</w:t>
            </w:r>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r w:rsidRPr="00865D52">
              <w:rPr>
                <w:bCs/>
                <w:color w:val="auto"/>
                <w:highlight w:val="yellow"/>
              </w:rPr>
              <w:t>XXXXXXXXXXXXxXXXXXX</w:t>
            </w:r>
            <w:r w:rsidRPr="00865D52">
              <w:t xml:space="preserve"> PESOS (</w:t>
            </w:r>
            <w:r w:rsidRPr="00865D52">
              <w:rPr>
                <w:bCs/>
                <w:color w:val="auto"/>
              </w:rPr>
              <w:t xml:space="preserve">$ </w:t>
            </w:r>
            <w:r w:rsidRPr="00865D52">
              <w:rPr>
                <w:bCs/>
                <w:color w:val="auto"/>
                <w:highlight w:val="yellow"/>
              </w:rPr>
              <w:t>X.XXX’XXX.XXX</w:t>
            </w:r>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r w:rsidRPr="00DF1888">
              <w:rPr>
                <w:bCs/>
                <w:color w:val="auto"/>
                <w:highlight w:val="yellow"/>
              </w:rPr>
              <w:t>XXXXXXXXXXXXXXX</w:t>
            </w:r>
            <w:r w:rsidRPr="00DF1888">
              <w:rPr>
                <w:bCs/>
                <w:color w:val="auto"/>
              </w:rPr>
              <w:t xml:space="preserve"> </w:t>
            </w:r>
            <w:r w:rsidRPr="00DF1888">
              <w:t xml:space="preserve">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r w:rsidRPr="00DF1888">
              <w:rPr>
                <w:bCs/>
                <w:color w:val="auto"/>
                <w:highlight w:val="yellow"/>
              </w:rPr>
              <w:t>XXXXXXXXXXXXXXXXXXXXXXXXX</w:t>
            </w:r>
            <w:r w:rsidRPr="00DF1888">
              <w:t xml:space="preserve"> 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r w:rsidRPr="00DF1888">
              <w:rPr>
                <w:bCs/>
                <w:color w:val="auto"/>
                <w:highlight w:val="yellow"/>
              </w:rPr>
              <w:t>XXXXXXXXXXXXXXX</w:t>
            </w:r>
            <w:r w:rsidRPr="00DF1888">
              <w:t xml:space="preserve"> 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r w:rsidRPr="00DF1888">
              <w:rPr>
                <w:bCs/>
                <w:color w:val="auto"/>
                <w:highlight w:val="yellow"/>
              </w:rPr>
              <w:t>XXXXXXXXXXXXXXXXXXXXXXXXX</w:t>
            </w:r>
            <w:r w:rsidRPr="00DF1888">
              <w:t xml:space="preserve"> PESOS </w:t>
            </w:r>
            <w:r w:rsidRPr="00DF1888">
              <w:rPr>
                <w:bCs/>
                <w:color w:val="auto"/>
              </w:rPr>
              <w:t xml:space="preserve">($ </w:t>
            </w:r>
            <w:r w:rsidRPr="00DF1888">
              <w:rPr>
                <w:bCs/>
                <w:color w:val="auto"/>
                <w:highlight w:val="yellow"/>
              </w:rPr>
              <w:t>X.XXX’XXX.XXX</w:t>
            </w:r>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lastRenderedPageBreak/>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r w:rsidRPr="00DF1888">
              <w:rPr>
                <w:bCs/>
                <w:color w:val="auto"/>
                <w:highlight w:val="yellow"/>
              </w:rPr>
              <w:t>XXXXXXXXXXXXXXXXXXXXXX</w:t>
            </w:r>
            <w:r w:rsidRPr="00DF1888">
              <w:t xml:space="preserve"> PESOS </w:t>
            </w:r>
            <w:r w:rsidRPr="00DF1888">
              <w:rPr>
                <w:bCs/>
                <w:color w:val="auto"/>
                <w:highlight w:val="yellow"/>
              </w:rPr>
              <w:t>($ XXX’XXX.XXX</w:t>
            </w:r>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r w:rsidRPr="00DF1888">
              <w:rPr>
                <w:bCs/>
                <w:color w:val="auto"/>
                <w:highlight w:val="yellow"/>
              </w:rPr>
              <w:t>XXXXXXXXXXXXXXXXXXXXXX</w:t>
            </w:r>
            <w:r w:rsidRPr="00DF1888">
              <w:t xml:space="preserve"> PESOS </w:t>
            </w:r>
            <w:r w:rsidRPr="00DF1888">
              <w:rPr>
                <w:bCs/>
                <w:color w:val="auto"/>
              </w:rPr>
              <w:t xml:space="preserve">($ </w:t>
            </w:r>
            <w:r w:rsidRPr="00DF1888">
              <w:rPr>
                <w:bCs/>
                <w:color w:val="auto"/>
                <w:highlight w:val="yellow"/>
              </w:rPr>
              <w:t>XXX’XXX.XXX</w:t>
            </w:r>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r w:rsidRPr="00DF1888">
              <w:rPr>
                <w:bCs/>
                <w:color w:val="auto"/>
                <w:highlight w:val="yellow"/>
              </w:rPr>
              <w:t>XXXXXXXXXXXXXXXXXXXXXX</w:t>
            </w:r>
            <w:r w:rsidRPr="00DF1888">
              <w:t xml:space="preserve"> PESOS </w:t>
            </w:r>
            <w:r w:rsidRPr="00DF1888">
              <w:rPr>
                <w:bCs/>
                <w:color w:val="auto"/>
              </w:rPr>
              <w:t xml:space="preserve">($ </w:t>
            </w:r>
            <w:r w:rsidRPr="00DF1888">
              <w:rPr>
                <w:bCs/>
                <w:color w:val="auto"/>
                <w:highlight w:val="yellow"/>
              </w:rPr>
              <w:t>XXX’XXX.XXX</w:t>
            </w:r>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on valor fijo no ofertable, se incluirán</w:t>
            </w:r>
            <w:r w:rsidRPr="000808E1">
              <w:rPr>
                <w:b/>
                <w:i/>
                <w:highlight w:val="yellow"/>
              </w:rPr>
              <w:t xml:space="preserve"> en sus respectiv</w:t>
            </w:r>
            <w:r>
              <w:rPr>
                <w:b/>
                <w:i/>
                <w:highlight w:val="yellow"/>
              </w:rPr>
              <w:t>os</w:t>
            </w:r>
            <w:r w:rsidRPr="000808E1">
              <w:rPr>
                <w:b/>
                <w:i/>
                <w:highlight w:val="yellow"/>
              </w:rPr>
              <w:t xml:space="preserve"> </w:t>
            </w:r>
            <w:r>
              <w:rPr>
                <w:b/>
                <w:i/>
                <w:highlight w:val="yellow"/>
              </w:rPr>
              <w:t>subnumerales</w:t>
            </w:r>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[Dado que el valor del fondo de ajustes de la construcción constituye una reserva, se deja como un valor fijo no ofertable</w:t>
            </w:r>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El valor de Ajustes por cambio de vigencia para la Construcción es un valor fijo y por tanto no es un valor ofertable.</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lastRenderedPageBreak/>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mayores cantidades para la etapa de construccion</w:t>
            </w:r>
            <w:r w:rsidRPr="00693437">
              <w:rPr>
                <w:b/>
                <w:i/>
                <w:highlight w:val="yellow"/>
              </w:rPr>
              <w:t xml:space="preserve"> constituye una reserva, se deja como un valor fijo no ofertable</w:t>
            </w:r>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El valor del fondo de mayores cantidades para la construcción es un valor fijo y por tanto no es un valor ofertable.</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X.XXX.XXX</w:t>
            </w:r>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r w:rsidRPr="00693437">
              <w:rPr>
                <w:b/>
                <w:bCs/>
                <w:sz w:val="18"/>
                <w:szCs w:val="18"/>
                <w:highlight w:val="yellow"/>
              </w:rPr>
              <w:t>XXXXXXXXXXXXXXXXXXXXXXXXXXXXXXXXXXXXXXXXX</w:t>
            </w:r>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r w:rsidRPr="00EC4FC9">
        <w:rPr>
          <w:b/>
          <w:color w:val="auto"/>
          <w:highlight w:val="yellow"/>
        </w:rPr>
        <w:t xml:space="preserve">XXXXXXXXXXX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r w:rsidRPr="0056520A">
        <w:rPr>
          <w:b/>
          <w:color w:val="auto"/>
          <w:highlight w:val="yellow"/>
        </w:rPr>
        <w:t>XXXXXXXXXXX</w:t>
      </w:r>
      <w:r w:rsidRPr="002D7FF1">
        <w:rPr>
          <w:b/>
          <w:color w:val="auto"/>
        </w:rPr>
        <w:t>)</w:t>
      </w:r>
      <w:r w:rsidRPr="002D7FF1">
        <w:rPr>
          <w:color w:val="auto"/>
        </w:rPr>
        <w:t xml:space="preserve"> es del </w:t>
      </w:r>
      <w:r w:rsidRPr="0056520A">
        <w:rPr>
          <w:b/>
          <w:color w:val="auto"/>
          <w:highlight w:val="yellow"/>
        </w:rPr>
        <w:t>XXXXXXXXXXX.</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SDA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ontrato se adjudicará y se sus</w:t>
      </w:r>
      <w:r>
        <w:rPr>
          <w:color w:val="auto"/>
          <w:lang w:val="es-CO"/>
        </w:rPr>
        <w:t>cri</w:t>
      </w:r>
      <w:r>
        <w:rPr>
          <w:color w:val="auto"/>
        </w:rPr>
        <w:t>bir</w:t>
      </w:r>
      <w:r>
        <w:rPr>
          <w:color w:val="auto"/>
          <w:lang w:val="es-CO"/>
        </w:rPr>
        <w:t>á</w:t>
      </w:r>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xml:space="preserve">, incluya la forma de pago de acuerdo a tal estructura, teniendo en cuenta los DEMÁS </w:t>
      </w:r>
      <w:r w:rsidRPr="007C429F">
        <w:rPr>
          <w:i/>
          <w:caps/>
          <w:color w:val="auto"/>
          <w:highlight w:val="yellow"/>
        </w:rPr>
        <w:lastRenderedPageBreak/>
        <w:t>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ESP, TIC e industria del petróleo, se debe cumplir con la armonización de los productos o diseños en ésas entidades, que cumplan los requisitos legales y se atienda de manera integral con los requisitos establecidos en la </w:t>
            </w:r>
            <w:r w:rsidRPr="007C429F">
              <w:rPr>
                <w:i/>
                <w:iCs/>
              </w:rPr>
              <w:t>Guía de coordinación IDU, ESP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6C67EE">
      <w:pPr>
        <w:pStyle w:val="TITULO2"/>
      </w:pPr>
      <w:bookmarkStart w:id="78" w:name="_Toc509992798"/>
      <w:r w:rsidRPr="007C429F">
        <w:t>INFORMACIÓN PRESUPUESTAL.</w:t>
      </w:r>
      <w:bookmarkEnd w:id="78"/>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Instrucción: Relacionar cada uno de los CDPS,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6C67EE">
      <w:pPr>
        <w:pStyle w:val="TITULO2"/>
      </w:pPr>
      <w:bookmarkStart w:id="79" w:name="_Toc349642876"/>
      <w:bookmarkStart w:id="80" w:name="_Toc349655678"/>
      <w:bookmarkStart w:id="81" w:name="_Toc349656021"/>
      <w:bookmarkStart w:id="82" w:name="_Toc349656124"/>
      <w:bookmarkStart w:id="83" w:name="_Toc349658614"/>
      <w:bookmarkStart w:id="84" w:name="_Toc349663055"/>
      <w:bookmarkStart w:id="85" w:name="_Toc353193003"/>
      <w:bookmarkStart w:id="86" w:name="_Toc353194336"/>
      <w:bookmarkStart w:id="87" w:name="_Toc378950966"/>
      <w:bookmarkStart w:id="88" w:name="_Toc456936930"/>
      <w:bookmarkStart w:id="89" w:name="_Toc488944161"/>
      <w:bookmarkStart w:id="90" w:name="_Toc509992799"/>
      <w:r w:rsidRPr="007C429F">
        <w:t>DOCUMENTOS DE</w:t>
      </w:r>
      <w:bookmarkEnd w:id="79"/>
      <w:bookmarkEnd w:id="80"/>
      <w:bookmarkEnd w:id="81"/>
      <w:bookmarkEnd w:id="82"/>
      <w:bookmarkEnd w:id="83"/>
      <w:bookmarkEnd w:id="84"/>
      <w:bookmarkEnd w:id="85"/>
      <w:bookmarkEnd w:id="86"/>
      <w:bookmarkEnd w:id="87"/>
      <w:bookmarkEnd w:id="88"/>
      <w:r w:rsidRPr="007C429F">
        <w:t xml:space="preserve"> LA LICITACIÓN PÚBLICA</w:t>
      </w:r>
      <w:bookmarkEnd w:id="89"/>
      <w:bookmarkEnd w:id="90"/>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6C67EE">
      <w:pPr>
        <w:pStyle w:val="TITULO2"/>
      </w:pPr>
      <w:bookmarkStart w:id="91" w:name="_Toc509992800"/>
      <w:r w:rsidRPr="007C429F">
        <w:t>ANEXO 12 - PACTO DE TRANSPARENCIA</w:t>
      </w:r>
      <w:bookmarkEnd w:id="91"/>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92" w:name="_Toc509992801"/>
      <w:r w:rsidRPr="007158C1">
        <w:lastRenderedPageBreak/>
        <w:t>REQUISITOS HABILITANTES</w:t>
      </w:r>
      <w:bookmarkEnd w:id="92"/>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diligenciamiento den la casilla que corresponda o anexando la misma en documentos formato pdf.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6C67EE">
      <w:pPr>
        <w:pStyle w:val="TITULO2"/>
      </w:pPr>
      <w:bookmarkStart w:id="93" w:name="_Toc509992802"/>
      <w:r w:rsidRPr="007C429F">
        <w:t>REGISTRO ÚNICO DE PROPONENTES.</w:t>
      </w:r>
      <w:bookmarkEnd w:id="93"/>
      <w:r w:rsidRPr="007C429F">
        <w:t xml:space="preserve"> </w:t>
      </w:r>
    </w:p>
    <w:p w14:paraId="7ECD1EB5" w14:textId="77777777" w:rsidR="0014570A" w:rsidRPr="007C429F" w:rsidRDefault="0014570A" w:rsidP="0014570A"/>
    <w:p w14:paraId="1E2001D6" w14:textId="16D7B834"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r w:rsidR="00EC3F2E" w:rsidRPr="00663C13">
        <w:rPr>
          <w:color w:val="auto"/>
          <w:highlight w:val="yellow"/>
        </w:rPr>
        <w:t>X.X.X.</w:t>
      </w:r>
      <w:r w:rsidR="00EC3F2E">
        <w:rPr>
          <w:color w:val="auto"/>
        </w:rPr>
        <w:t xml:space="preserve"> </w:t>
      </w:r>
      <w:r w:rsidRPr="000A6636">
        <w:t>título DOCUMENTOS PARA ACREDITAR LOS REQUISITOS HABILITANTES</w:t>
      </w:r>
      <w:r w:rsidRPr="00697EC2">
        <w:t>.</w:t>
      </w:r>
      <w:r>
        <w:t xml:space="preserve"> A</w:t>
      </w:r>
      <w:r w:rsidRPr="007C429F">
        <w:t>sí como lo dispuesto respecto a la experiencia del proponente</w:t>
      </w:r>
      <w:r w:rsidR="00EC3F2E">
        <w:t xml:space="preserve"> en </w:t>
      </w:r>
      <w:r w:rsidR="00EC3F2E">
        <w:rPr>
          <w:color w:val="auto"/>
        </w:rPr>
        <w:t xml:space="preserve">el numeral </w:t>
      </w:r>
      <w:r w:rsidR="00EC3F2E" w:rsidRPr="00663C13">
        <w:rPr>
          <w:color w:val="auto"/>
          <w:highlight w:val="yellow"/>
        </w:rPr>
        <w:t>X.X.X.</w:t>
      </w:r>
      <w:r w:rsidR="00EC3F2E">
        <w:rPr>
          <w:color w:val="auto"/>
        </w:rPr>
        <w:t xml:space="preserve"> </w:t>
      </w:r>
      <w:r>
        <w:t>t</w:t>
      </w:r>
      <w:r w:rsidRPr="000A6636">
        <w:t>ítulo ACREDITACIÓN DE EXPERIENCIA MEDIANTE EL REGISTRO ÚNICO DE PROPONENTES</w:t>
      </w:r>
      <w:r w:rsidRPr="00697EC2">
        <w:t xml:space="preserve"> </w:t>
      </w:r>
      <w:r w:rsidR="00522F21">
        <w:t>de las</w:t>
      </w:r>
      <w:r w:rsidRPr="007C429F">
        <w:t xml:space="preserve"> condiciones generales, a la capacidad residual de contratación</w:t>
      </w:r>
      <w:r w:rsidR="00EC3F2E">
        <w:t xml:space="preserve"> </w:t>
      </w:r>
      <w:r w:rsidR="004B42AE">
        <w:rPr>
          <w:color w:val="auto"/>
        </w:rPr>
        <w:t xml:space="preserve">numeral </w:t>
      </w:r>
      <w:r w:rsidR="004B42AE" w:rsidRPr="00663C13">
        <w:rPr>
          <w:color w:val="auto"/>
          <w:highlight w:val="yellow"/>
        </w:rPr>
        <w:t>X.X.X.</w:t>
      </w:r>
      <w:r w:rsidR="004B42AE">
        <w:rPr>
          <w:color w:val="auto"/>
        </w:rPr>
        <w:t xml:space="preserve"> </w:t>
      </w:r>
      <w:r w:rsidRPr="000A6636">
        <w:t xml:space="preserve">título CAPACIDAD RESIDUAL DEL PROCESO DE CONTRATACIÓN  y siguientes </w:t>
      </w:r>
      <w:r w:rsidR="00522F21">
        <w:t>de las</w:t>
      </w:r>
      <w:r w:rsidRPr="007C429F">
        <w:t xml:space="preserve"> condiciones generales, capacid</w:t>
      </w:r>
      <w:r>
        <w:t>ad financiera y organizacional</w:t>
      </w:r>
      <w:r w:rsidR="004B42AE">
        <w:t xml:space="preserve"> </w:t>
      </w:r>
      <w:r w:rsidR="004B42AE">
        <w:rPr>
          <w:color w:val="auto"/>
        </w:rPr>
        <w:t xml:space="preserve">numeral </w:t>
      </w:r>
      <w:r w:rsidR="004B42AE" w:rsidRPr="00663C13">
        <w:rPr>
          <w:color w:val="auto"/>
          <w:highlight w:val="yellow"/>
        </w:rPr>
        <w:t>X.X.X.</w:t>
      </w:r>
      <w:r w:rsidR="004B42AE">
        <w:rPr>
          <w:color w:val="auto"/>
        </w:rPr>
        <w:t xml:space="preserve"> </w:t>
      </w:r>
      <w:r>
        <w:t xml:space="preserve">título </w:t>
      </w:r>
      <w:r w:rsidRPr="00294C9C">
        <w:t>CAPACIDAD FINANCIERA Y ORGANIZACIONAL</w:t>
      </w:r>
      <w:r>
        <w:t xml:space="preserve"> </w:t>
      </w:r>
      <w:r w:rsidRPr="007C429F">
        <w:t>y siguientes de</w:t>
      </w:r>
      <w:r w:rsidR="00522F21">
        <w:t xml:space="preserve"> las </w:t>
      </w:r>
      <w:r w:rsidRPr="007C429F">
        <w:t xml:space="preserve">condiciones generales, entre otros aspectos regulados en </w:t>
      </w:r>
      <w:r w:rsidR="00522F21">
        <w:t>las</w:t>
      </w:r>
      <w:r w:rsidRPr="007C429F">
        <w:t xml:space="preserve"> condiciones generales.</w:t>
      </w:r>
    </w:p>
    <w:p w14:paraId="348D7856" w14:textId="77777777" w:rsidR="0014570A" w:rsidRDefault="0014570A" w:rsidP="00B21212"/>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6C67EE">
      <w:pPr>
        <w:pStyle w:val="TITULO2"/>
      </w:pPr>
      <w:r w:rsidRPr="007C429F">
        <w:t xml:space="preserve"> </w:t>
      </w:r>
      <w:bookmarkStart w:id="94" w:name="_Toc509992803"/>
      <w:r w:rsidRPr="007C429F">
        <w:t>REQUISITOS HABILITANTES DE CARÁCTER JURÍDICO.</w:t>
      </w:r>
      <w:bookmarkEnd w:id="94"/>
    </w:p>
    <w:p w14:paraId="287A77D7" w14:textId="77777777" w:rsidR="009813F3" w:rsidRPr="007C429F" w:rsidRDefault="009813F3" w:rsidP="006C67EE">
      <w:pPr>
        <w:pStyle w:val="Ttulo4"/>
        <w:pPrChange w:id="95" w:author="Juan Gabriel Mendez Cortes" w:date="2018-06-14T12:22:00Z">
          <w:pPr>
            <w:pStyle w:val="Ttulo4"/>
          </w:pPr>
        </w:pPrChange>
      </w:pPr>
      <w:bookmarkStart w:id="96" w:name="_Toc509992804"/>
      <w:r w:rsidRPr="007C429F">
        <w:t>ANEXO 1 – CARTA DE PRESENTACIÓN DE LA PROPUESTA.</w:t>
      </w:r>
      <w:bookmarkEnd w:id="96"/>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6C67EE">
      <w:pPr>
        <w:pStyle w:val="Ttulo4"/>
      </w:pPr>
      <w:bookmarkStart w:id="97" w:name="_Toc509992805"/>
      <w:r w:rsidRPr="007C429F">
        <w:t>CERTIFIC</w:t>
      </w:r>
      <w:r w:rsidR="0074232F" w:rsidRPr="007C429F">
        <w:t>ADO DE EXISTENCIA Y REPRESENTACIÓN LEGAL Y AUTORIZACIÓN PARA CONTRATAR.</w:t>
      </w:r>
      <w:bookmarkEnd w:id="97"/>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6C67EE">
      <w:pPr>
        <w:pStyle w:val="Ttulo4"/>
      </w:pPr>
      <w:bookmarkStart w:id="98" w:name="_Toc509992806"/>
      <w:r w:rsidRPr="007C429F">
        <w:t>CÉDULA DE CIUDADANÍA (PROPONENTE PERSONA NATURAL)</w:t>
      </w:r>
      <w:bookmarkEnd w:id="98"/>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08496641" w:rsidR="00276593" w:rsidRPr="007C429F" w:rsidRDefault="00276593" w:rsidP="006C67EE">
      <w:pPr>
        <w:pStyle w:val="Ttulo4"/>
      </w:pPr>
      <w:r w:rsidRPr="007C429F">
        <w:lastRenderedPageBreak/>
        <w:t xml:space="preserve"> </w:t>
      </w:r>
      <w:bookmarkStart w:id="99" w:name="_Toc509992807"/>
      <w:r w:rsidRPr="007C429F">
        <w:t xml:space="preserve">ANEXO 13 - DOCUMENTO </w:t>
      </w:r>
      <w:r w:rsidR="00EA4EC0" w:rsidRPr="007C429F">
        <w:t>CONSTITUCIÓN</w:t>
      </w:r>
      <w:r w:rsidRPr="007C429F">
        <w:t xml:space="preserve"> DE CONSORCIO Y/O UNIÓN TEMPORAL</w:t>
      </w:r>
      <w:bookmarkEnd w:id="99"/>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6C67EE">
      <w:pPr>
        <w:pStyle w:val="Ttulo4"/>
      </w:pPr>
      <w:bookmarkStart w:id="100" w:name="_Toc509992808"/>
      <w:r w:rsidRPr="007C429F">
        <w:t>GARANTÍA DE SERIEDAD DE LA PROPUESTA.</w:t>
      </w:r>
      <w:bookmarkEnd w:id="100"/>
      <w:r w:rsidRPr="007C429F">
        <w:t xml:space="preserve"> </w:t>
      </w:r>
    </w:p>
    <w:p w14:paraId="2D3FCCC2" w14:textId="77777777" w:rsidR="007C780F" w:rsidRPr="007C429F" w:rsidRDefault="007C780F" w:rsidP="00B21212"/>
    <w:p w14:paraId="039EFEE1" w14:textId="5D213C88"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del w:id="101" w:author="Juan Gabriel Mendez Cortes" w:date="2018-06-13T09:53:00Z">
        <w:r w:rsidR="009C632C" w:rsidRPr="007C429F" w:rsidDel="00FF1268">
          <w:delText xml:space="preserve"> </w:delText>
        </w:r>
        <w:r w:rsidR="007C780F" w:rsidRPr="007C429F" w:rsidDel="00FF1268">
          <w:delText xml:space="preserve">y así mismo deberá remitir el original firmado de la misma a la dirección indicada por el IDU en dicho </w:delText>
        </w:r>
        <w:r w:rsidRPr="007C429F" w:rsidDel="00FF1268">
          <w:delText>este pliego</w:delText>
        </w:r>
      </w:del>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6C67EE">
      <w:pPr>
        <w:pStyle w:val="Ttulo4"/>
      </w:pPr>
      <w:bookmarkStart w:id="102" w:name="_Toc509992809"/>
      <w:r w:rsidRPr="007C429F">
        <w:t xml:space="preserve">ANEXO 6 - PARAFISCALES </w:t>
      </w:r>
      <w:r w:rsidR="00ED21C9" w:rsidRPr="007C429F">
        <w:t>JURÍDICAS</w:t>
      </w:r>
      <w:bookmarkEnd w:id="102"/>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6C67EE">
      <w:pPr>
        <w:pStyle w:val="Ttulo4"/>
      </w:pPr>
      <w:bookmarkStart w:id="103" w:name="_Toc509992810"/>
      <w:r w:rsidRPr="007C429F">
        <w:t>ANEXO 7 - PARAFISCALES NATURALES</w:t>
      </w:r>
      <w:bookmarkEnd w:id="103"/>
      <w:r w:rsidRPr="007C429F">
        <w:t xml:space="preserve"> </w:t>
      </w:r>
    </w:p>
    <w:p w14:paraId="692636C8" w14:textId="77777777" w:rsidR="00276593" w:rsidRPr="007C429F" w:rsidRDefault="00276593" w:rsidP="00B21212">
      <w:pPr>
        <w:rPr>
          <w:b/>
        </w:rPr>
      </w:pPr>
    </w:p>
    <w:p w14:paraId="7A107C2E" w14:textId="70F18046"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 xml:space="preserve">título ANEXO </w:t>
      </w:r>
      <w:r w:rsidR="00C62CA8">
        <w:t>7</w:t>
      </w:r>
      <w:r w:rsidR="009C632C" w:rsidRPr="009C632C">
        <w:t xml:space="preserve"> - PARAFISCALES </w:t>
      </w:r>
      <w:r w:rsidR="00C62CA8">
        <w:t>NATURALES</w:t>
      </w:r>
      <w:r w:rsidR="00C62CA8"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6C67EE">
      <w:pPr>
        <w:pStyle w:val="Ttulo4"/>
      </w:pPr>
      <w:bookmarkStart w:id="104" w:name="_Toc373499982"/>
      <w:bookmarkStart w:id="105" w:name="_Toc378951007"/>
      <w:bookmarkStart w:id="106" w:name="_Toc488944194"/>
      <w:bookmarkStart w:id="107" w:name="_Toc509992811"/>
      <w:r w:rsidRPr="007C429F">
        <w:t>VERIFICACIÓN DE LA CONDICIÓN DE MIPYME</w:t>
      </w:r>
      <w:bookmarkEnd w:id="104"/>
      <w:bookmarkEnd w:id="105"/>
      <w:bookmarkEnd w:id="106"/>
      <w:bookmarkEnd w:id="107"/>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r w:rsidR="00121F02" w:rsidRPr="00663C13">
        <w:rPr>
          <w:color w:val="auto"/>
          <w:highlight w:val="yellow"/>
        </w:rPr>
        <w:t>X.X.X.</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6C67EE">
      <w:pPr>
        <w:pStyle w:val="Ttulo4"/>
      </w:pPr>
      <w:bookmarkStart w:id="108" w:name="_Toc509992812"/>
      <w:r w:rsidRPr="007C429F">
        <w:t xml:space="preserve">ANTECEDENTES FISCALES, </w:t>
      </w:r>
      <w:r w:rsidR="00501FC5" w:rsidRPr="007C429F">
        <w:t>DISCIPLINARIOS</w:t>
      </w:r>
      <w:r w:rsidRPr="007C429F">
        <w:t xml:space="preserve"> Y PENALES</w:t>
      </w:r>
      <w:bookmarkEnd w:id="108"/>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3F600F67" w:rsidR="00346650" w:rsidRPr="001C1ED7" w:rsidDel="005542B5" w:rsidRDefault="00346650" w:rsidP="00B21212">
      <w:pPr>
        <w:pStyle w:val="Prrafodelista"/>
        <w:rPr>
          <w:del w:id="109" w:author="Juan Gabriel Mendez Cortes" w:date="2018-06-13T16:53:00Z"/>
          <w:b/>
        </w:rPr>
      </w:pPr>
    </w:p>
    <w:p w14:paraId="77BCE485" w14:textId="05BAA144" w:rsidR="001C1ED7" w:rsidRPr="001C1ED7" w:rsidDel="005542B5" w:rsidRDefault="001C1ED7" w:rsidP="006C67EE">
      <w:pPr>
        <w:pStyle w:val="Ttulo5"/>
        <w:rPr>
          <w:del w:id="110" w:author="Juan Gabriel Mendez Cortes" w:date="2018-06-13T16:53:00Z"/>
        </w:rPr>
      </w:pPr>
      <w:del w:id="111" w:author="Juan Gabriel Mendez Cortes" w:date="2018-06-13T16:53:00Z">
        <w:r w:rsidRPr="001C1ED7" w:rsidDel="005542B5">
          <w:delText xml:space="preserve">POLICÍA. </w:delText>
        </w:r>
      </w:del>
    </w:p>
    <w:p w14:paraId="2497C3CB" w14:textId="63C9545D" w:rsidR="001C1ED7" w:rsidRPr="001C1ED7" w:rsidDel="005542B5" w:rsidRDefault="001C1ED7" w:rsidP="001C1ED7">
      <w:pPr>
        <w:rPr>
          <w:del w:id="112" w:author="Juan Gabriel Mendez Cortes" w:date="2018-06-13T16:53:00Z"/>
        </w:rPr>
      </w:pPr>
    </w:p>
    <w:p w14:paraId="35753276" w14:textId="1C235994" w:rsidR="001C1ED7" w:rsidRPr="001C1ED7" w:rsidDel="005542B5" w:rsidRDefault="001C1ED7" w:rsidP="001C1ED7">
      <w:pPr>
        <w:rPr>
          <w:del w:id="113" w:author="Juan Gabriel Mendez Cortes" w:date="2018-06-13T16:53:00Z"/>
          <w:b/>
        </w:rPr>
      </w:pPr>
      <w:del w:id="114" w:author="Juan Gabriel Mendez Cortes" w:date="2018-06-13T16:53:00Z">
        <w:r w:rsidRPr="001C1ED7" w:rsidDel="005542B5">
          <w:delText xml:space="preserve">El proponente deberá aportar con su propuesta el correspondiente certificado de antecedentes penales expedido por la policía nacional en los términos </w:delText>
        </w:r>
        <w:r w:rsidDel="005542B5">
          <w:delText>d</w:delText>
        </w:r>
        <w:r w:rsidRPr="001C1ED7" w:rsidDel="005542B5">
          <w:rPr>
            <w:color w:val="auto"/>
          </w:rPr>
          <w:delText xml:space="preserve">el numeral </w:delText>
        </w:r>
        <w:r w:rsidRPr="001C1ED7" w:rsidDel="005542B5">
          <w:rPr>
            <w:color w:val="auto"/>
            <w:highlight w:val="yellow"/>
          </w:rPr>
          <w:delText>X.X.X.</w:delText>
        </w:r>
        <w:r w:rsidRPr="001C1ED7" w:rsidDel="005542B5">
          <w:rPr>
            <w:color w:val="auto"/>
          </w:rPr>
          <w:delText xml:space="preserve"> </w:delText>
        </w:r>
        <w:r w:rsidRPr="001C1ED7" w:rsidDel="005542B5">
          <w:delText>título ANTECEDENTES FISCALES, DISCIPLINARIOS Y PENALES de</w:delText>
        </w:r>
        <w:r w:rsidR="00522F21" w:rsidDel="005542B5">
          <w:delText xml:space="preserve"> las</w:delText>
        </w:r>
        <w:r w:rsidRPr="001C1ED7" w:rsidDel="005542B5">
          <w:delText xml:space="preserve"> condiciones generales.</w:delText>
        </w:r>
      </w:del>
    </w:p>
    <w:p w14:paraId="6D3F17CA" w14:textId="13305112" w:rsidR="001C1ED7" w:rsidRPr="001C1ED7" w:rsidDel="005542B5" w:rsidRDefault="001C1ED7" w:rsidP="001C1ED7">
      <w:pPr>
        <w:rPr>
          <w:del w:id="115" w:author="Juan Gabriel Mendez Cortes" w:date="2018-06-13T16:53:00Z"/>
        </w:rPr>
      </w:pPr>
    </w:p>
    <w:p w14:paraId="28808071" w14:textId="3FA2CBE6" w:rsidR="001C1ED7" w:rsidRPr="001C1ED7" w:rsidDel="005542B5" w:rsidRDefault="001C1ED7" w:rsidP="001C1ED7">
      <w:pPr>
        <w:ind w:right="0"/>
        <w:rPr>
          <w:del w:id="116" w:author="Juan Gabriel Mendez Cortes" w:date="2018-06-13T16:53:00Z"/>
          <w:color w:val="auto"/>
          <w:lang w:eastAsia="es-CO"/>
        </w:rPr>
      </w:pPr>
    </w:p>
    <w:p w14:paraId="64CC43CB" w14:textId="1A50E367" w:rsidR="001C1ED7" w:rsidRPr="001C1ED7" w:rsidDel="005542B5" w:rsidRDefault="001C1ED7" w:rsidP="006C67EE">
      <w:pPr>
        <w:pStyle w:val="Ttulo5"/>
        <w:rPr>
          <w:del w:id="117" w:author="Juan Gabriel Mendez Cortes" w:date="2018-06-13T16:53:00Z"/>
        </w:rPr>
      </w:pPr>
      <w:del w:id="118" w:author="Juan Gabriel Mendez Cortes" w:date="2018-06-13T16:53:00Z">
        <w:r w:rsidRPr="001C1ED7" w:rsidDel="005542B5">
          <w:delText>PROCURADURÍA</w:delText>
        </w:r>
      </w:del>
    </w:p>
    <w:p w14:paraId="0B51AD4C" w14:textId="2C30B76B" w:rsidR="001C1ED7" w:rsidRPr="001C1ED7" w:rsidDel="005542B5" w:rsidRDefault="001C1ED7" w:rsidP="001C1ED7">
      <w:pPr>
        <w:ind w:right="0"/>
        <w:rPr>
          <w:del w:id="119" w:author="Juan Gabriel Mendez Cortes" w:date="2018-06-13T16:53:00Z"/>
          <w:color w:val="auto"/>
          <w:lang w:eastAsia="es-CO"/>
        </w:rPr>
      </w:pPr>
    </w:p>
    <w:p w14:paraId="5771FB53" w14:textId="36A9D84D" w:rsidR="001C1ED7" w:rsidRPr="001C1ED7" w:rsidDel="005542B5" w:rsidRDefault="001C1ED7" w:rsidP="001C1ED7">
      <w:pPr>
        <w:ind w:right="0"/>
        <w:rPr>
          <w:del w:id="120" w:author="Juan Gabriel Mendez Cortes" w:date="2018-06-13T16:53:00Z"/>
        </w:rPr>
      </w:pPr>
      <w:del w:id="121" w:author="Juan Gabriel Mendez Cortes" w:date="2018-06-13T16:53:00Z">
        <w:r w:rsidRPr="001C1ED7" w:rsidDel="005542B5">
          <w:delText xml:space="preserve">El proponente deberá aportar con su propuesta el correspondiente certificado de antecedentes disciplinarios expedido por la Procuraduría General de la Nación en los términos del </w:delText>
        </w:r>
        <w:r w:rsidRPr="001C1ED7" w:rsidDel="005542B5">
          <w:rPr>
            <w:color w:val="auto"/>
          </w:rPr>
          <w:delText xml:space="preserve">numeral </w:delText>
        </w:r>
        <w:r w:rsidRPr="001C1ED7" w:rsidDel="005542B5">
          <w:rPr>
            <w:color w:val="auto"/>
            <w:highlight w:val="yellow"/>
          </w:rPr>
          <w:delText>X.X.X.</w:delText>
        </w:r>
        <w:r w:rsidRPr="001C1ED7" w:rsidDel="005542B5">
          <w:rPr>
            <w:color w:val="auto"/>
          </w:rPr>
          <w:delText xml:space="preserve"> </w:delText>
        </w:r>
        <w:r w:rsidRPr="001C1ED7" w:rsidDel="005542B5">
          <w:delText>título ANTECEDENTES FISCALES, DISCIPLINARIOS Y PENALES de</w:delText>
        </w:r>
        <w:r w:rsidR="00522F21" w:rsidDel="005542B5">
          <w:delText xml:space="preserve"> </w:delText>
        </w:r>
        <w:r w:rsidRPr="001C1ED7" w:rsidDel="005542B5">
          <w:delText>l</w:delText>
        </w:r>
        <w:r w:rsidR="00522F21" w:rsidDel="005542B5">
          <w:delText>as</w:delText>
        </w:r>
        <w:r w:rsidRPr="001C1ED7" w:rsidDel="005542B5">
          <w:delText xml:space="preserve"> condiciones generales.</w:delText>
        </w:r>
      </w:del>
    </w:p>
    <w:p w14:paraId="483657BF" w14:textId="0A4483F6" w:rsidR="001C1ED7" w:rsidRPr="001C1ED7" w:rsidDel="005542B5" w:rsidRDefault="001C1ED7" w:rsidP="006C67EE">
      <w:pPr>
        <w:pStyle w:val="Ttulo5"/>
        <w:rPr>
          <w:del w:id="122" w:author="Juan Gabriel Mendez Cortes" w:date="2018-06-13T16:53:00Z"/>
        </w:rPr>
      </w:pPr>
      <w:del w:id="123" w:author="Juan Gabriel Mendez Cortes" w:date="2018-06-13T16:53:00Z">
        <w:r w:rsidRPr="001C1ED7" w:rsidDel="005542B5">
          <w:delText xml:space="preserve">FISCAL. </w:delText>
        </w:r>
      </w:del>
    </w:p>
    <w:p w14:paraId="67D11A71" w14:textId="01872C31" w:rsidR="001C1ED7" w:rsidRPr="001C1ED7" w:rsidDel="005542B5" w:rsidRDefault="001C1ED7" w:rsidP="001C1ED7">
      <w:pPr>
        <w:ind w:right="0"/>
        <w:rPr>
          <w:del w:id="124" w:author="Juan Gabriel Mendez Cortes" w:date="2018-06-13T16:53:00Z"/>
        </w:rPr>
      </w:pPr>
    </w:p>
    <w:p w14:paraId="5BF05C02" w14:textId="39EB203A" w:rsidR="001C1ED7" w:rsidRPr="001C1ED7" w:rsidDel="005542B5" w:rsidRDefault="001C1ED7" w:rsidP="001C1ED7">
      <w:pPr>
        <w:ind w:right="0"/>
        <w:rPr>
          <w:del w:id="125" w:author="Juan Gabriel Mendez Cortes" w:date="2018-06-13T16:53:00Z"/>
        </w:rPr>
      </w:pPr>
      <w:del w:id="126" w:author="Juan Gabriel Mendez Cortes" w:date="2018-06-13T16:53:00Z">
        <w:r w:rsidRPr="001C1ED7" w:rsidDel="005542B5">
          <w:delText xml:space="preserve">El proponente deberá aportar con su propuesta el correspondiente certificado de antecedentes fiscales de conformidad con el </w:delText>
        </w:r>
        <w:r w:rsidRPr="001C1ED7" w:rsidDel="005542B5">
          <w:rPr>
            <w:color w:val="auto"/>
          </w:rPr>
          <w:delText xml:space="preserve">numeral </w:delText>
        </w:r>
        <w:r w:rsidRPr="001C1ED7" w:rsidDel="005542B5">
          <w:rPr>
            <w:color w:val="auto"/>
            <w:highlight w:val="yellow"/>
          </w:rPr>
          <w:delText>X.X.X.</w:delText>
        </w:r>
        <w:r w:rsidRPr="001C1ED7" w:rsidDel="005542B5">
          <w:rPr>
            <w:color w:val="auto"/>
          </w:rPr>
          <w:delText xml:space="preserve"> </w:delText>
        </w:r>
        <w:r w:rsidRPr="001C1ED7" w:rsidDel="005542B5">
          <w:delText xml:space="preserve">título ANTECEDENTES FISCALES, DISCIPLINARIOS Y PENALES </w:delText>
        </w:r>
        <w:r w:rsidR="00522F21" w:rsidDel="005542B5">
          <w:delText>de las</w:delText>
        </w:r>
        <w:r w:rsidRPr="001C1ED7" w:rsidDel="005542B5">
          <w:delText xml:space="preserve"> condiciones generales.</w:delText>
        </w:r>
      </w:del>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6C67EE">
      <w:pPr>
        <w:pStyle w:val="Ttulo4"/>
      </w:pPr>
      <w:bookmarkStart w:id="127" w:name="_Toc509992813"/>
      <w:r w:rsidRPr="007C429F">
        <w:t>MULTAS POR INFRACCIONES AL CÓDIGO DE POLICÍA</w:t>
      </w:r>
      <w:bookmarkEnd w:id="127"/>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6C67EE">
      <w:pPr>
        <w:pStyle w:val="Ttulo4"/>
      </w:pPr>
      <w:bookmarkStart w:id="128" w:name="_Toc378950963"/>
      <w:bookmarkStart w:id="129" w:name="_Toc455762747"/>
      <w:bookmarkStart w:id="130" w:name="_Toc488944197"/>
      <w:bookmarkStart w:id="131" w:name="_Toc509992814"/>
      <w:r w:rsidRPr="007158C1">
        <w:t>PERSONAS JURÍDICAS PRIVADAS EXTRANJERAS Y PERSONAS NATURALES EXTRANJERAS</w:t>
      </w:r>
      <w:bookmarkEnd w:id="128"/>
      <w:bookmarkEnd w:id="129"/>
      <w:bookmarkEnd w:id="130"/>
      <w:bookmarkEnd w:id="131"/>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6C67EE">
      <w:pPr>
        <w:pStyle w:val="Ttulo4"/>
      </w:pPr>
      <w:bookmarkStart w:id="132" w:name="_Toc485808045"/>
      <w:bookmarkStart w:id="133" w:name="_Toc485829991"/>
      <w:bookmarkStart w:id="134" w:name="_Toc488944198"/>
      <w:bookmarkStart w:id="135" w:name="_Toc509992815"/>
      <w:r w:rsidRPr="00F0550D">
        <w:lastRenderedPageBreak/>
        <w:t>CUMPLIMIENTO DE LAS DISPOSICIONES CONTENIDAS EN EL DECRETO 1072 DE 2015 PARA EMPRESAS CON MÁXIMO DIEZ (10) TRABAJADORES O MÁS DE DIEZ (10) TRABAJADORES</w:t>
      </w:r>
      <w:bookmarkEnd w:id="132"/>
      <w:bookmarkEnd w:id="133"/>
      <w:bookmarkEnd w:id="134"/>
      <w:bookmarkEnd w:id="135"/>
      <w:r w:rsidRPr="00F0550D">
        <w:t xml:space="preserve"> </w:t>
      </w:r>
    </w:p>
    <w:p w14:paraId="31137022" w14:textId="6FDA6D0F" w:rsidR="0099510D" w:rsidRPr="007158C1" w:rsidRDefault="0099510D" w:rsidP="006C67EE">
      <w:pPr>
        <w:pStyle w:val="Ttulo5"/>
        <w:numPr>
          <w:ilvl w:val="0"/>
          <w:numId w:val="0"/>
        </w:numPr>
        <w:ind w:left="709"/>
        <w:pPrChange w:id="136" w:author="Juan Gabriel Mendez Cortes" w:date="2018-06-14T12:22:00Z">
          <w:pPr>
            <w:pStyle w:val="Ttulo5"/>
            <w:numPr>
              <w:ilvl w:val="0"/>
              <w:numId w:val="0"/>
            </w:numPr>
            <w:ind w:left="709" w:firstLine="0"/>
          </w:pPr>
        </w:pPrChange>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6C67EE">
      <w:pPr>
        <w:pStyle w:val="Ttulo4"/>
      </w:pPr>
      <w:bookmarkStart w:id="137" w:name="_Toc509992816"/>
      <w:r w:rsidRPr="007C429F">
        <w:t>ANEXO 4 - MINUTA DE FIANZA</w:t>
      </w:r>
      <w:bookmarkEnd w:id="137"/>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6C67EE">
      <w:pPr>
        <w:pStyle w:val="TITULO2"/>
      </w:pPr>
      <w:bookmarkStart w:id="138" w:name="_Toc509992817"/>
      <w:r w:rsidRPr="007C429F">
        <w:t>REQUISITOS HABILITANTES DE CARÁCTER TÉCNICO.</w:t>
      </w:r>
      <w:bookmarkEnd w:id="138"/>
    </w:p>
    <w:p w14:paraId="6A8A07A0" w14:textId="77777777" w:rsidR="0099510D" w:rsidRPr="007C429F" w:rsidRDefault="0099510D" w:rsidP="006C67EE">
      <w:pPr>
        <w:pStyle w:val="Ttulo4"/>
        <w:pPrChange w:id="139" w:author="Juan Gabriel Mendez Cortes" w:date="2018-06-14T12:22:00Z">
          <w:pPr>
            <w:pStyle w:val="Ttulo4"/>
          </w:pPr>
        </w:pPrChange>
      </w:pPr>
      <w:bookmarkStart w:id="140" w:name="_Toc349663103"/>
      <w:bookmarkStart w:id="141" w:name="_Toc353193044"/>
      <w:bookmarkStart w:id="142" w:name="_Toc353194378"/>
      <w:bookmarkStart w:id="143" w:name="_Toc373499986"/>
      <w:bookmarkStart w:id="144" w:name="_Ref458160274"/>
      <w:bookmarkStart w:id="145" w:name="_Ref458160708"/>
      <w:bookmarkStart w:id="146" w:name="_Ref458160736"/>
      <w:bookmarkStart w:id="147" w:name="_Ref458160758"/>
      <w:bookmarkStart w:id="148" w:name="_Ref458160773"/>
      <w:bookmarkStart w:id="149" w:name="_Ref458160783"/>
      <w:bookmarkStart w:id="150" w:name="_Ref458160791"/>
      <w:bookmarkStart w:id="151" w:name="_Ref458160804"/>
      <w:bookmarkStart w:id="152" w:name="_Ref458160812"/>
      <w:bookmarkStart w:id="153" w:name="_Ref458160919"/>
      <w:bookmarkStart w:id="154" w:name="_Ref458160928"/>
      <w:bookmarkStart w:id="155" w:name="_Ref458160937"/>
      <w:bookmarkStart w:id="156" w:name="_Ref458160947"/>
      <w:bookmarkStart w:id="157" w:name="_Ref458160959"/>
      <w:bookmarkStart w:id="158" w:name="_Toc488944182"/>
      <w:bookmarkStart w:id="159" w:name="_Toc509992818"/>
      <w:r w:rsidRPr="007C429F">
        <w:t xml:space="preserve">EXPERIENCIA </w:t>
      </w:r>
      <w:bookmarkEnd w:id="140"/>
      <w:bookmarkEnd w:id="141"/>
      <w:bookmarkEnd w:id="142"/>
      <w:bookmarkEnd w:id="143"/>
      <w:r w:rsidRPr="007C429F">
        <w:t xml:space="preserve">DEL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C429F">
        <w:t>PROPONENTE</w:t>
      </w:r>
      <w:bookmarkEnd w:id="158"/>
      <w:bookmarkEnd w:id="159"/>
    </w:p>
    <w:p w14:paraId="52F4A6BF" w14:textId="77777777" w:rsidR="003F7688" w:rsidRPr="007C429F" w:rsidRDefault="003F7688" w:rsidP="00B21212">
      <w:bookmarkStart w:id="160" w:name="_Toc349642915"/>
      <w:bookmarkStart w:id="161" w:name="_Toc349655720"/>
      <w:bookmarkStart w:id="162" w:name="_Toc349656063"/>
      <w:bookmarkStart w:id="163" w:name="_Toc349656166"/>
      <w:bookmarkStart w:id="164"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60"/>
    <w:bookmarkEnd w:id="161"/>
    <w:bookmarkEnd w:id="162"/>
    <w:bookmarkEnd w:id="163"/>
    <w:bookmarkEnd w:id="164"/>
    <w:p w14:paraId="190B67BA" w14:textId="77777777" w:rsidR="003F7688" w:rsidRDefault="003F7688" w:rsidP="00B21212">
      <w:pPr>
        <w:ind w:left="567" w:right="0"/>
        <w:rPr>
          <w:color w:val="000000" w:themeColor="text1"/>
        </w:rPr>
      </w:pPr>
      <w:r w:rsidRPr="007C429F">
        <w:rPr>
          <w:color w:val="000000" w:themeColor="text1"/>
        </w:rPr>
        <w:t>Experiencia en contratos, que incluyan:</w:t>
      </w:r>
    </w:p>
    <w:p w14:paraId="25798A2C" w14:textId="77777777" w:rsidR="00603C1B" w:rsidRPr="007C429F" w:rsidRDefault="00603C1B" w:rsidP="00B21212">
      <w:pPr>
        <w:ind w:left="567" w:right="0"/>
        <w:rPr>
          <w:color w:val="000000" w:themeColor="text1"/>
        </w:rPr>
      </w:pPr>
    </w:p>
    <w:p w14:paraId="35E04EE0" w14:textId="77777777" w:rsidR="001B0FA2" w:rsidRDefault="001B0FA2" w:rsidP="001B0FA2">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93EA6D6" w14:textId="77777777" w:rsidR="001B0FA2" w:rsidRDefault="001B0FA2" w:rsidP="001B0FA2">
      <w:pPr>
        <w:ind w:left="567"/>
        <w:rPr>
          <w:i/>
          <w:highlight w:val="yellow"/>
        </w:rPr>
      </w:pPr>
    </w:p>
    <w:p w14:paraId="73935A2C" w14:textId="77777777" w:rsidR="001B0FA2" w:rsidRDefault="001B0FA2" w:rsidP="001B0FA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76F742B1" w14:textId="77777777" w:rsidR="001B0FA2" w:rsidRDefault="001B0FA2" w:rsidP="001B0FA2">
      <w:pPr>
        <w:ind w:left="567"/>
        <w:rPr>
          <w:color w:val="auto"/>
        </w:rPr>
      </w:pPr>
    </w:p>
    <w:p w14:paraId="06C6721F" w14:textId="77777777" w:rsidR="001B0FA2" w:rsidRPr="00F66D03" w:rsidRDefault="001B0FA2" w:rsidP="001B0FA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06E08022" w14:textId="77777777" w:rsidR="003F7688" w:rsidRPr="007C429F" w:rsidRDefault="003F7688" w:rsidP="00B21212">
      <w:pPr>
        <w:ind w:left="567" w:right="0"/>
        <w:rPr>
          <w:color w:val="000000" w:themeColor="text1"/>
        </w:rPr>
      </w:pPr>
    </w:p>
    <w:p w14:paraId="7CF880F6" w14:textId="01CF396B" w:rsidR="00A6445C" w:rsidRPr="007C429F" w:rsidRDefault="00A6445C" w:rsidP="00A6445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Default="003F7688" w:rsidP="00B21212">
      <w:pPr>
        <w:ind w:left="567" w:right="0"/>
        <w:rPr>
          <w:caps/>
          <w:strike/>
          <w:color w:val="000000" w:themeColor="text1"/>
          <w:lang w:val="es-ES"/>
        </w:rPr>
      </w:pPr>
    </w:p>
    <w:p w14:paraId="396A3687" w14:textId="77777777" w:rsidR="00E62298" w:rsidRPr="007C429F" w:rsidRDefault="00E62298" w:rsidP="00E62298">
      <w:pPr>
        <w:ind w:left="567" w:right="0"/>
        <w:rPr>
          <w:i/>
          <w:color w:val="000000" w:themeColor="text1"/>
        </w:rPr>
      </w:pPr>
    </w:p>
    <w:p w14:paraId="3ABA9955" w14:textId="40145F59" w:rsidR="00E62298" w:rsidRPr="007C429F" w:rsidRDefault="00E62298" w:rsidP="00E62298">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sidR="00B970AD">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39925E0" w14:textId="77777777" w:rsidR="00E62298" w:rsidRPr="007C429F" w:rsidRDefault="00E62298" w:rsidP="00E62298">
      <w:pPr>
        <w:ind w:left="567" w:right="0"/>
        <w:rPr>
          <w:i/>
          <w:color w:val="000000" w:themeColor="text1"/>
        </w:rPr>
      </w:pPr>
    </w:p>
    <w:p w14:paraId="454ECD9A" w14:textId="77777777" w:rsidR="00E62298" w:rsidRPr="007C429F" w:rsidRDefault="00E62298" w:rsidP="00E62298">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7B3274DE" w14:textId="77777777" w:rsidR="00E62298" w:rsidRPr="007C429F" w:rsidRDefault="00E62298" w:rsidP="00E62298">
      <w:pPr>
        <w:ind w:left="567" w:right="0"/>
        <w:rPr>
          <w:caps/>
          <w:strike/>
          <w:color w:val="000000" w:themeColor="text1"/>
        </w:rPr>
      </w:pPr>
    </w:p>
    <w:p w14:paraId="2E31EB64" w14:textId="77777777" w:rsidR="00E62298" w:rsidRPr="007C429F" w:rsidRDefault="00E62298" w:rsidP="00E62298">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DC45C06" w14:textId="77777777" w:rsidR="00E62298" w:rsidRDefault="00E62298" w:rsidP="00B21212">
      <w:pPr>
        <w:ind w:left="567" w:right="0"/>
        <w:rPr>
          <w:caps/>
          <w:strike/>
          <w:color w:val="000000" w:themeColor="text1"/>
          <w:lang w:val="es-ES"/>
        </w:rPr>
      </w:pPr>
    </w:p>
    <w:p w14:paraId="510B4BDD" w14:textId="77777777" w:rsidR="00E62298" w:rsidRPr="007C429F" w:rsidRDefault="00E62298" w:rsidP="00B21212">
      <w:pPr>
        <w:ind w:left="567" w:right="0"/>
        <w:rPr>
          <w:caps/>
          <w:strike/>
          <w:color w:val="000000" w:themeColor="text1"/>
          <w:lang w:val="es-ES"/>
        </w:rPr>
      </w:pPr>
    </w:p>
    <w:p w14:paraId="681B1CE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77777777"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47C307C4" w14:textId="3FBF26BB" w:rsidR="001E56E8" w:rsidRPr="001E56E8" w:rsidRDefault="001E56E8" w:rsidP="001E56E8">
      <w:pPr>
        <w:pStyle w:val="Prrafodelista"/>
        <w:tabs>
          <w:tab w:val="left" w:pos="993"/>
        </w:tabs>
        <w:ind w:left="567"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sidR="00EA6972">
        <w:rPr>
          <w:i/>
          <w:color w:val="000000" w:themeColor="text1"/>
          <w:highlight w:val="yellow"/>
        </w:rPr>
        <w:t xml:space="preserve"> construcción de </w:t>
      </w:r>
      <w:r w:rsidRPr="001E56E8">
        <w:rPr>
          <w:i/>
          <w:color w:val="000000" w:themeColor="text1"/>
          <w:highlight w:val="yellow"/>
        </w:rPr>
        <w:t>vías]</w:t>
      </w: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lastRenderedPageBreak/>
        <w:t xml:space="preserve">CONSTRUCCIÓN de edificaciones de ESTRUCTURAS METÁLICAS Y EN CONCRETO CON UN ÁREA igual o MAYOR A </w:t>
      </w:r>
      <w:r w:rsidRPr="00DE3F48">
        <w:rPr>
          <w:b/>
          <w:caps/>
          <w:color w:val="000000" w:themeColor="text1"/>
          <w:highlight w:val="yellow"/>
        </w:rPr>
        <w:t>XXXXXX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B21212">
      <w:pPr>
        <w:ind w:left="567" w:right="0"/>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5545FA45" w14:textId="183A5E0C" w:rsidR="00A6445C" w:rsidRPr="007C429F" w:rsidRDefault="008547DB" w:rsidP="00A6445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003F7688" w:rsidRPr="007C429F">
        <w:rPr>
          <w:i/>
          <w:color w:val="000000" w:themeColor="text1"/>
          <w:u w:val="single"/>
        </w:rPr>
        <w:t xml:space="preserve">Para la construcción de infraestructura vial </w:t>
      </w:r>
      <w:r w:rsidR="00A6445C">
        <w:rPr>
          <w:i/>
          <w:color w:val="000000" w:themeColor="text1"/>
          <w:u w:val="single"/>
        </w:rPr>
        <w:t>n</w:t>
      </w:r>
      <w:r w:rsidR="00A6445C" w:rsidRPr="007C429F">
        <w:rPr>
          <w:i/>
          <w:color w:val="000000" w:themeColor="text1"/>
          <w:u w:val="single"/>
        </w:rPr>
        <w:t xml:space="preserve">o se aceptará experiencia </w:t>
      </w:r>
      <w:r w:rsidR="00A6445C">
        <w:rPr>
          <w:i/>
          <w:color w:val="000000" w:themeColor="text1"/>
          <w:u w:val="single"/>
        </w:rPr>
        <w:t xml:space="preserve">en contratos cuyo objeto y/o alcance sea </w:t>
      </w:r>
      <w:r w:rsidR="00A6445C" w:rsidRPr="007C429F">
        <w:rPr>
          <w:i/>
          <w:color w:val="000000" w:themeColor="text1"/>
          <w:u w:val="single"/>
        </w:rPr>
        <w:t>exclusiva</w:t>
      </w:r>
      <w:r w:rsidR="00A6445C">
        <w:rPr>
          <w:i/>
          <w:color w:val="000000" w:themeColor="text1"/>
          <w:u w:val="single"/>
        </w:rPr>
        <w:t xml:space="preserve">mente </w:t>
      </w:r>
      <w:r w:rsidR="00A6445C" w:rsidRPr="007C429F">
        <w:rPr>
          <w:i/>
          <w:color w:val="000000" w:themeColor="text1"/>
          <w:u w:val="single"/>
        </w:rPr>
        <w:t xml:space="preserve">en cualquiera de las siguientes </w:t>
      </w:r>
      <w:r w:rsidR="00A6445C">
        <w:rPr>
          <w:i/>
          <w:color w:val="000000" w:themeColor="text1"/>
          <w:u w:val="single"/>
        </w:rPr>
        <w:t xml:space="preserve">actividades de </w:t>
      </w:r>
      <w:r w:rsidR="00A6445C" w:rsidRPr="007C429F">
        <w:rPr>
          <w:i/>
          <w:color w:val="000000" w:themeColor="text1"/>
          <w:u w:val="single"/>
        </w:rPr>
        <w:t>obra: vías férreas</w:t>
      </w:r>
      <w:r w:rsidR="00A6445C">
        <w:rPr>
          <w:i/>
          <w:color w:val="000000" w:themeColor="text1"/>
          <w:u w:val="single"/>
        </w:rPr>
        <w:t xml:space="preserve"> o</w:t>
      </w:r>
      <w:r w:rsidR="00A6445C" w:rsidRPr="007C429F">
        <w:rPr>
          <w:i/>
          <w:color w:val="000000" w:themeColor="text1"/>
          <w:u w:val="single"/>
        </w:rPr>
        <w:t xml:space="preserve"> parqueaderos </w:t>
      </w:r>
      <w:r w:rsidR="00A6445C">
        <w:rPr>
          <w:i/>
          <w:color w:val="000000" w:themeColor="text1"/>
          <w:u w:val="single"/>
        </w:rPr>
        <w:t xml:space="preserve">o </w:t>
      </w:r>
      <w:r w:rsidR="00A6445C" w:rsidRPr="007C429F">
        <w:rPr>
          <w:i/>
          <w:color w:val="000000" w:themeColor="text1"/>
          <w:u w:val="single"/>
        </w:rPr>
        <w:t xml:space="preserve">pistas de aeropuertos </w:t>
      </w:r>
      <w:r w:rsidR="00A6445C">
        <w:rPr>
          <w:i/>
          <w:color w:val="000000" w:themeColor="text1"/>
          <w:u w:val="single"/>
        </w:rPr>
        <w:t xml:space="preserve">o </w:t>
      </w:r>
      <w:r w:rsidR="00A6445C" w:rsidRPr="007C429F">
        <w:rPr>
          <w:i/>
          <w:color w:val="000000" w:themeColor="text1"/>
          <w:u w:val="single"/>
        </w:rPr>
        <w:t xml:space="preserve">componentes de seguridad vial </w:t>
      </w:r>
      <w:r w:rsidR="00A6445C">
        <w:rPr>
          <w:i/>
          <w:color w:val="000000" w:themeColor="text1"/>
          <w:u w:val="single"/>
        </w:rPr>
        <w:t xml:space="preserve">o </w:t>
      </w:r>
      <w:r w:rsidR="00A6445C" w:rsidRPr="007C429F">
        <w:rPr>
          <w:i/>
          <w:color w:val="000000" w:themeColor="text1"/>
          <w:u w:val="single"/>
        </w:rPr>
        <w:t>semaforización</w:t>
      </w:r>
      <w:r w:rsidR="00A6445C">
        <w:rPr>
          <w:i/>
          <w:color w:val="000000" w:themeColor="text1"/>
          <w:u w:val="single"/>
        </w:rPr>
        <w:t xml:space="preserve"> o</w:t>
      </w:r>
      <w:r w:rsidR="00A6445C" w:rsidRPr="007C429F">
        <w:rPr>
          <w:i/>
          <w:color w:val="000000" w:themeColor="text1"/>
          <w:u w:val="single"/>
        </w:rPr>
        <w:t xml:space="preserve"> puentes</w:t>
      </w:r>
      <w:r w:rsidR="00A6445C">
        <w:rPr>
          <w:i/>
          <w:color w:val="000000" w:themeColor="text1"/>
          <w:u w:val="single"/>
        </w:rPr>
        <w:t xml:space="preserve"> o</w:t>
      </w:r>
      <w:r w:rsidR="00A6445C" w:rsidRPr="007C429F">
        <w:rPr>
          <w:i/>
          <w:color w:val="000000" w:themeColor="text1"/>
          <w:u w:val="single"/>
        </w:rPr>
        <w:t xml:space="preserve"> zonas de acceso o de circulación vehicular en unidades residenciales de oficina o comerciales.</w:t>
      </w:r>
    </w:p>
    <w:p w14:paraId="130C1C62" w14:textId="24867512" w:rsidR="003F7688" w:rsidRPr="007C429F" w:rsidRDefault="003F7688" w:rsidP="00A6445C">
      <w:pPr>
        <w:ind w:left="567" w:right="0"/>
      </w:pPr>
    </w:p>
    <w:p w14:paraId="34338B54" w14:textId="77777777" w:rsidR="0099510D" w:rsidRPr="007C429F" w:rsidRDefault="0099510D" w:rsidP="006C67EE">
      <w:pPr>
        <w:pStyle w:val="TITULO2"/>
      </w:pPr>
      <w:bookmarkStart w:id="165" w:name="_Toc509992819"/>
      <w:r w:rsidRPr="007C429F">
        <w:t>REQUISITOS HABILITANTES DE CARÁCTER FINANCIERO.</w:t>
      </w:r>
      <w:bookmarkEnd w:id="165"/>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6C67EE">
      <w:pPr>
        <w:pStyle w:val="Ttulo4"/>
      </w:pPr>
      <w:bookmarkStart w:id="166" w:name="_Toc509992820"/>
      <w:r w:rsidRPr="007C429F">
        <w:t>CAPACIDAD RESIDUAL</w:t>
      </w:r>
      <w:bookmarkEnd w:id="166"/>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$XXX.XXX.XXX</w:t>
      </w:r>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$XXX.XXX.XXX</w:t>
      </w:r>
    </w:p>
    <w:p w14:paraId="08D7C768" w14:textId="77777777" w:rsidR="00C22B33" w:rsidRPr="00C6050E" w:rsidRDefault="00C22B33" w:rsidP="00C22B33">
      <w:pPr>
        <w:ind w:left="567"/>
        <w:jc w:val="center"/>
        <w:rPr>
          <w:b/>
          <w:highlight w:val="yellow"/>
        </w:rPr>
      </w:pPr>
      <w:r w:rsidRPr="00C6050E">
        <w:rPr>
          <w:b/>
          <w:highlight w:val="yellow"/>
        </w:rPr>
        <w:t>GRUPO X = $XXX.XXX.XXX</w:t>
      </w:r>
    </w:p>
    <w:p w14:paraId="5909A6C3" w14:textId="77777777" w:rsidR="00C22B33" w:rsidRPr="000C4B28" w:rsidRDefault="00C22B33" w:rsidP="00C22B33">
      <w:pPr>
        <w:ind w:left="567"/>
        <w:jc w:val="center"/>
        <w:rPr>
          <w:b/>
        </w:rPr>
      </w:pPr>
      <w:r w:rsidRPr="00C6050E">
        <w:rPr>
          <w:b/>
          <w:highlight w:val="yellow"/>
        </w:rPr>
        <w:t>GRUPO X = $XXX.XXX.XXX</w:t>
      </w:r>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2341277D" w:rsidR="00C22B33" w:rsidRPr="003C47C1" w:rsidRDefault="00C22B33" w:rsidP="003C47C1">
      <w:pPr>
        <w:ind w:left="567"/>
        <w:rPr>
          <w:highlight w:val="yellow"/>
        </w:rPr>
      </w:pPr>
      <w:r w:rsidRPr="00C6050E">
        <w:rPr>
          <w:highlight w:val="yellow"/>
        </w:rPr>
        <w:t xml:space="preserve">Para la participación de un oferente en varios GRUPOS, no se requiere acreditar una capacidad residual de contratación igual o superior a la sumatoria de las Capacidades </w:t>
      </w:r>
      <w:r w:rsidRPr="00C6050E">
        <w:rPr>
          <w:highlight w:val="yellow"/>
        </w:rPr>
        <w:lastRenderedPageBreak/>
        <w:t>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del w:id="167" w:author="Juan Gabriel Mendez Cortes" w:date="2018-06-13T16:07:00Z">
        <w:r w:rsidRPr="00C6050E" w:rsidDel="003C47C1">
          <w:rPr>
            <w:highlight w:val="yellow"/>
          </w:rPr>
          <w:delText>exigida para el mayor grupo de los que se presenta</w:delText>
        </w:r>
      </w:del>
      <w:ins w:id="168" w:author="Juan Gabriel Mendez Cortes" w:date="2018-06-13T16:07:00Z">
        <w:r w:rsidR="003C47C1">
          <w:rPr>
            <w:highlight w:val="yellow"/>
          </w:rPr>
          <w:t xml:space="preserve">que le permita cumplir </w:t>
        </w:r>
      </w:ins>
      <w:ins w:id="169" w:author="Juan Gabriel Mendez Cortes" w:date="2018-06-13T16:09:00Z">
        <w:r w:rsidR="003C47C1">
          <w:rPr>
            <w:highlight w:val="yellow"/>
          </w:rPr>
          <w:t xml:space="preserve">con la </w:t>
        </w:r>
      </w:ins>
      <w:ins w:id="170" w:author="Juan Gabriel Mendez Cortes" w:date="2018-06-13T16:10:00Z">
        <w:r w:rsidR="003C47C1">
          <w:rPr>
            <w:highlight w:val="yellow"/>
          </w:rPr>
          <w:t xml:space="preserve">exigida </w:t>
        </w:r>
      </w:ins>
      <w:ins w:id="171" w:author="Juan Gabriel Mendez Cortes" w:date="2018-06-13T16:08:00Z">
        <w:r w:rsidR="003C47C1">
          <w:rPr>
            <w:highlight w:val="yellow"/>
          </w:rPr>
          <w:t>en</w:t>
        </w:r>
      </w:ins>
      <w:ins w:id="172" w:author="Juan Gabriel Mendez Cortes" w:date="2018-06-13T16:07:00Z">
        <w:r w:rsidR="003C47C1">
          <w:rPr>
            <w:highlight w:val="yellow"/>
          </w:rPr>
          <w:t xml:space="preserve"> </w:t>
        </w:r>
      </w:ins>
      <w:ins w:id="173" w:author="Juan Gabriel Mendez Cortes" w:date="2018-06-13T16:09:00Z">
        <w:r w:rsidR="003C47C1">
          <w:rPr>
            <w:highlight w:val="yellow"/>
          </w:rPr>
          <w:t xml:space="preserve">cada uno de </w:t>
        </w:r>
      </w:ins>
      <w:ins w:id="174" w:author="Juan Gabriel Mendez Cortes" w:date="2018-06-13T16:07:00Z">
        <w:r w:rsidR="003C47C1">
          <w:rPr>
            <w:highlight w:val="yellow"/>
          </w:rPr>
          <w:t>los grupos</w:t>
        </w:r>
      </w:ins>
      <w:ins w:id="175" w:author="Juan Gabriel Mendez Cortes" w:date="2018-06-13T16:08:00Z">
        <w:r w:rsidR="003C47C1">
          <w:rPr>
            <w:highlight w:val="yellow"/>
          </w:rPr>
          <w:t xml:space="preserve"> para los cuales formula su propuesta</w:t>
        </w:r>
      </w:ins>
      <w:r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6C67EE">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r w:rsidR="00663C13" w:rsidRPr="00663C13">
        <w:rPr>
          <w:color w:val="auto"/>
          <w:highlight w:val="yellow"/>
        </w:rPr>
        <w:t>X.X.X.</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r w:rsidR="00663C13" w:rsidRPr="00663C13">
        <w:rPr>
          <w:color w:val="auto"/>
          <w:highlight w:val="yellow"/>
        </w:rPr>
        <w:t>X.X.X.</w:t>
      </w:r>
      <w:r w:rsidR="00663C13">
        <w:rPr>
          <w:color w:val="auto"/>
        </w:rPr>
        <w:t xml:space="preserve"> d</w:t>
      </w:r>
      <w:r>
        <w:rPr>
          <w:color w:val="auto"/>
        </w:rPr>
        <w:t xml:space="preserve">el titulo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6C67EE">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r w:rsidR="00121F02" w:rsidRPr="00663C13">
        <w:rPr>
          <w:color w:val="auto"/>
          <w:highlight w:val="yellow"/>
        </w:rPr>
        <w:t>X.X.X.</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r w:rsidR="00663C13" w:rsidRPr="00663C13">
        <w:rPr>
          <w:color w:val="auto"/>
          <w:highlight w:val="yellow"/>
        </w:rPr>
        <w:t>X.X.X.</w:t>
      </w:r>
      <w:r w:rsidR="00663C13">
        <w:rPr>
          <w:color w:val="auto"/>
        </w:rPr>
        <w:t xml:space="preserve"> d</w:t>
      </w:r>
      <w:r>
        <w:rPr>
          <w:color w:val="auto"/>
        </w:rPr>
        <w:t xml:space="preserve">el titulo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6C67EE">
      <w:pPr>
        <w:pStyle w:val="Ttulo4"/>
        <w:rPr>
          <w:lang w:eastAsia="es-CO"/>
        </w:rPr>
      </w:pPr>
      <w:bookmarkStart w:id="176" w:name="_Toc509992821"/>
      <w:r w:rsidRPr="007C429F">
        <w:rPr>
          <w:lang w:eastAsia="es-CO"/>
        </w:rPr>
        <w:t>CAPAC</w:t>
      </w:r>
      <w:r w:rsidR="005D1B3E">
        <w:rPr>
          <w:lang w:eastAsia="es-CO"/>
        </w:rPr>
        <w:t>I</w:t>
      </w:r>
      <w:r w:rsidRPr="007C429F">
        <w:rPr>
          <w:lang w:eastAsia="es-CO"/>
        </w:rPr>
        <w:t>DAD FINANCIERA Y ORGANIZACIONAL.</w:t>
      </w:r>
      <w:bookmarkEnd w:id="176"/>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Pr="00990870" w:rsidRDefault="00990870"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436E82E0" w:rsidR="005D1B3E" w:rsidRPr="00990870" w:rsidRDefault="005D1B3E" w:rsidP="00F71DD1">
      <w:pPr>
        <w:autoSpaceDE w:val="0"/>
        <w:autoSpaceDN w:val="0"/>
        <w:ind w:left="567"/>
      </w:pPr>
      <w:r w:rsidRPr="00990870">
        <w:t>En caso de no cumplir con la Capacidad financiera</w:t>
      </w:r>
      <w:r w:rsidR="00D7257E" w:rsidRPr="00990870">
        <w:t xml:space="preserve"> y/o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6C67EE">
      <w:pPr>
        <w:pStyle w:val="Ttulo5"/>
      </w:pPr>
      <w:bookmarkStart w:id="177" w:name="_Toc353194389"/>
      <w:r w:rsidRPr="00454198">
        <w:t>VERIFICACIÓN DE LA CAPACIDAD FINANCIERA</w:t>
      </w:r>
      <w:bookmarkEnd w:id="177"/>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7">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XXXXX.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KT</w:t>
            </w:r>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lastRenderedPageBreak/>
        <w:t>Si el proponente</w:t>
      </w:r>
      <w:r>
        <w:rPr>
          <w:bCs/>
          <w:i/>
        </w:rPr>
        <w:t xml:space="preserve"> renuncia a la entrega del anticipo en su Carta de Presentación (Anexo 1), el Capital de Trabajo deberá ser mayor o igual a: $ XXXX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$XXX.XXX.XXX</w:t>
            </w:r>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$XXX.XXX.XXX</w:t>
            </w:r>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$XXX.XXX.XXX</w:t>
            </w:r>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Si el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$XXX.XXX.XXX</w:t>
            </w:r>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$XXX.XXX.XXX</w:t>
            </w:r>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$XXX.XXX.XXX</w:t>
            </w:r>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cuente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D7257E">
        <w:t xml:space="preserve">Anexo </w:t>
      </w:r>
      <w:r w:rsidR="00D7257E" w:rsidRPr="00D7257E">
        <w:t>No. 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lastRenderedPageBreak/>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27212F61"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r w:rsidRPr="00321F55">
        <w:t>.</w:t>
      </w:r>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6C67EE">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6C67EE">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r w:rsidR="00663C13" w:rsidRPr="00663C13">
        <w:rPr>
          <w:color w:val="auto"/>
          <w:highlight w:val="yellow"/>
        </w:rPr>
        <w:t>X.X.X.</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78" w:name="_Toc509992822"/>
      <w:r>
        <w:t>FACTORES PONDERABLES</w:t>
      </w:r>
      <w:r w:rsidR="0026552A" w:rsidRPr="007C429F">
        <w:t>:</w:t>
      </w:r>
      <w:bookmarkEnd w:id="178"/>
    </w:p>
    <w:p w14:paraId="792F765B" w14:textId="77777777" w:rsidR="0026552A" w:rsidRDefault="0026552A" w:rsidP="00B21212">
      <w:pPr>
        <w:rPr>
          <w:b/>
        </w:rPr>
      </w:pPr>
    </w:p>
    <w:p w14:paraId="5F1B1672" w14:textId="77777777"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BD2F5D6" w:rsidR="00910B89" w:rsidRPr="007C429F" w:rsidRDefault="00910B89" w:rsidP="00737C18">
            <w:pPr>
              <w:jc w:val="center"/>
              <w:rPr>
                <w:b/>
              </w:rPr>
            </w:pPr>
            <w:r w:rsidRPr="007C429F">
              <w:rPr>
                <w:b/>
              </w:rPr>
              <w:t>7</w:t>
            </w:r>
            <w:r w:rsidR="004B5170">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4B5170" w:rsidRPr="007C429F" w14:paraId="73CD352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2BFCA820" w14:textId="7348B96E" w:rsidR="004B5170" w:rsidRPr="007C429F" w:rsidRDefault="004B5170" w:rsidP="004B5170">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6CA8E99" w14:textId="47FEAC38" w:rsidR="004B5170" w:rsidRPr="007C429F" w:rsidRDefault="004B5170" w:rsidP="004B5170">
            <w:pPr>
              <w:jc w:val="center"/>
              <w:rPr>
                <w:b/>
              </w:rPr>
            </w:pPr>
            <w:r w:rsidRPr="00E63A6D">
              <w:rPr>
                <w:b/>
              </w:rPr>
              <w:t>10 PUNTOS</w:t>
            </w:r>
          </w:p>
        </w:tc>
      </w:tr>
      <w:tr w:rsidR="004B5170"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4B5170" w:rsidRPr="007C429F" w:rsidRDefault="004B5170" w:rsidP="004B5170">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4B5170" w:rsidRPr="003166B7" w:rsidRDefault="004B5170" w:rsidP="004B5170">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6C67EE">
      <w:pPr>
        <w:pStyle w:val="TITULO2"/>
      </w:pPr>
      <w:bookmarkStart w:id="179" w:name="_Toc509992823"/>
      <w:r w:rsidRPr="007C429F">
        <w:t>PROPUESTA ECONÓMICA.</w:t>
      </w:r>
      <w:bookmarkEnd w:id="179"/>
    </w:p>
    <w:p w14:paraId="0ADE1E70" w14:textId="77777777" w:rsidR="00D95AF0" w:rsidRPr="007C429F" w:rsidRDefault="00D95AF0" w:rsidP="00B21212">
      <w:pPr>
        <w:rPr>
          <w:b/>
        </w:rPr>
      </w:pPr>
    </w:p>
    <w:p w14:paraId="06425548" w14:textId="2F91A0BF"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E71A29">
        <w:t xml:space="preserve">titulo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ITEMS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ITEMS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308DF47C" w14:textId="77777777" w:rsidR="00D95AF0" w:rsidRPr="007C429F" w:rsidRDefault="00D95AF0" w:rsidP="00B21212">
            <w:pPr>
              <w:ind w:left="72"/>
              <w:jc w:val="left"/>
              <w:rPr>
                <w:b/>
                <w:color w:val="auto"/>
              </w:rPr>
            </w:pPr>
            <w:r w:rsidRPr="007C429F">
              <w:rPr>
                <w:b/>
                <w:color w:val="auto"/>
                <w:highlight w:val="yellow"/>
              </w:rPr>
              <w:lastRenderedPageBreak/>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77777777" w:rsidR="00D95AF0" w:rsidRPr="007C429F" w:rsidRDefault="00D95AF0" w:rsidP="00B21212">
            <w:pPr>
              <w:jc w:val="center"/>
              <w:rPr>
                <w:b/>
                <w:color w:val="auto"/>
              </w:rPr>
            </w:pPr>
            <w:r w:rsidRPr="007C429F">
              <w:rPr>
                <w:b/>
                <w:color w:val="auto"/>
                <w:highlight w:val="yellow"/>
              </w:rPr>
              <w:t>XXX 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(G1-GXY GX)</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(G1-GXY GX)</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6C67EE">
      <w:pPr>
        <w:pStyle w:val="TITULO2"/>
      </w:pPr>
      <w:r w:rsidRPr="007C429F">
        <w:t xml:space="preserve"> </w:t>
      </w:r>
      <w:bookmarkStart w:id="180" w:name="_Toc509992824"/>
      <w:r w:rsidRPr="007C429F">
        <w:t>CALIDAD</w:t>
      </w:r>
      <w:bookmarkEnd w:id="180"/>
    </w:p>
    <w:p w14:paraId="1E224F4D" w14:textId="77777777" w:rsidR="008549C4" w:rsidRPr="007C429F" w:rsidRDefault="008549C4" w:rsidP="00B21212">
      <w:pPr>
        <w:rPr>
          <w:lang w:val="es-ES_tradnl"/>
        </w:rPr>
      </w:pP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r w:rsidR="00663C13" w:rsidRPr="00663C13">
        <w:rPr>
          <w:color w:val="auto"/>
          <w:highlight w:val="yellow"/>
        </w:rPr>
        <w:t>X.X.X.</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6C67EE">
      <w:pPr>
        <w:pStyle w:val="TITULO2"/>
      </w:pPr>
      <w:bookmarkStart w:id="181" w:name="_Toc509992825"/>
      <w:bookmarkStart w:id="182" w:name="_Toc488944227"/>
      <w:r w:rsidRPr="007C429F">
        <w:t>HORAS DE CAPACITACIÓN EN EL OBJETO A CUMPLIR</w:t>
      </w:r>
      <w:bookmarkEnd w:id="181"/>
      <w:r w:rsidRPr="007C429F">
        <w:t xml:space="preserve"> </w:t>
      </w:r>
      <w:bookmarkEnd w:id="182"/>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r w:rsidR="007275D4" w:rsidRPr="00352BAC">
        <w:rPr>
          <w:color w:val="000000" w:themeColor="text1"/>
          <w:highlight w:val="yellow"/>
          <w:shd w:val="clear" w:color="auto" w:fill="FFFFFF"/>
        </w:rPr>
        <w:t>xxxxxxxxxx</w:t>
      </w:r>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6C67EE">
      <w:pPr>
        <w:pStyle w:val="TITULO2"/>
      </w:pPr>
      <w:bookmarkStart w:id="183" w:name="_Toc509992826"/>
      <w:r w:rsidRPr="007C429F">
        <w:t>PROTECCIÓN A LA INDUSTRIA NACIONAL</w:t>
      </w:r>
      <w:bookmarkEnd w:id="183"/>
    </w:p>
    <w:p w14:paraId="24C60A26" w14:textId="77777777" w:rsidR="00010BD4" w:rsidRPr="007C429F" w:rsidRDefault="00010BD4" w:rsidP="00B21212">
      <w:pPr>
        <w:rPr>
          <w:lang w:val="es-ES_tradnl"/>
        </w:rPr>
      </w:pPr>
    </w:p>
    <w:p w14:paraId="38CC0E00" w14:textId="1979EC3A" w:rsidR="00010BD4" w:rsidRPr="007C429F" w:rsidRDefault="00010BD4" w:rsidP="00B21212">
      <w:pPr>
        <w:ind w:left="567"/>
      </w:pPr>
      <w:r w:rsidRPr="007C429F">
        <w:lastRenderedPageBreak/>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520DC558" w14:textId="77777777" w:rsidR="004B5170" w:rsidRPr="004A07F2" w:rsidRDefault="004B5170" w:rsidP="006C67EE">
      <w:pPr>
        <w:pStyle w:val="TITULO2"/>
      </w:pPr>
      <w:r w:rsidRPr="004A07F2">
        <w:t>PUNTAJE ADICIONAL PARA PROPONENTES CON TRABAJADORES CON</w:t>
      </w:r>
      <w:r>
        <w:t xml:space="preserve"> </w:t>
      </w:r>
      <w:r w:rsidRPr="004A07F2">
        <w:t xml:space="preserve">DISCAPACIDAD </w:t>
      </w:r>
    </w:p>
    <w:p w14:paraId="7558A166" w14:textId="77777777" w:rsidR="004B5170" w:rsidRPr="007C429F" w:rsidRDefault="004B5170" w:rsidP="004B5170">
      <w:pPr>
        <w:rPr>
          <w:lang w:val="es-ES_tradnl"/>
        </w:rPr>
      </w:pPr>
    </w:p>
    <w:p w14:paraId="6434BD7D" w14:textId="77777777" w:rsidR="004B5170" w:rsidRPr="007C429F" w:rsidRDefault="004B5170" w:rsidP="004B5170">
      <w:pPr>
        <w:ind w:left="567"/>
      </w:pPr>
      <w:r w:rsidRPr="007C429F">
        <w:t>Para que el prop</w:t>
      </w:r>
      <w:r>
        <w:t xml:space="preserve">onente pueda puntuar este factor, </w:t>
      </w:r>
      <w:r w:rsidRPr="007C429F">
        <w:t xml:space="preserve">deberá atender lo indicado en </w:t>
      </w:r>
      <w:r>
        <w:rPr>
          <w:color w:val="auto"/>
        </w:rPr>
        <w:t xml:space="preserve">el numeral </w:t>
      </w:r>
      <w:r w:rsidRPr="00663C13">
        <w:rPr>
          <w:color w:val="auto"/>
          <w:highlight w:val="yellow"/>
        </w:rPr>
        <w:t>X.X.X.</w:t>
      </w:r>
      <w:r>
        <w:rPr>
          <w:color w:val="auto"/>
        </w:rPr>
        <w:t xml:space="preserve">  t</w:t>
      </w:r>
      <w:r>
        <w:t xml:space="preserve">ítulo </w:t>
      </w:r>
      <w:r w:rsidRPr="004A07F2">
        <w:t xml:space="preserve">PUNTAJE ADICIONAL PARA PROPONENTES CON TRABAJADORES CON DISCAPACIDAD </w:t>
      </w:r>
      <w:r w:rsidRPr="007C429F">
        <w:t xml:space="preserve">del documento de condiciones </w:t>
      </w:r>
      <w:r>
        <w:t>generales</w:t>
      </w:r>
      <w:r w:rsidRPr="007C429F">
        <w:t>.</w:t>
      </w:r>
    </w:p>
    <w:p w14:paraId="35F9CEA1" w14:textId="77777777" w:rsidR="00C61932" w:rsidRPr="007C429F" w:rsidRDefault="00C61932" w:rsidP="00B21212"/>
    <w:p w14:paraId="7086979C" w14:textId="77777777" w:rsidR="00C61932" w:rsidRPr="007C429F" w:rsidRDefault="00C61932" w:rsidP="00B21212">
      <w:bookmarkStart w:id="184" w:name="_GoBack"/>
      <w:bookmarkEnd w:id="184"/>
    </w:p>
    <w:sectPr w:rsidR="00C61932" w:rsidRPr="007C429F">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1E56E8" w:rsidRDefault="001E56E8" w:rsidP="00C8044F">
      <w:r>
        <w:separator/>
      </w:r>
    </w:p>
  </w:endnote>
  <w:endnote w:type="continuationSeparator" w:id="0">
    <w:p w14:paraId="4922642C" w14:textId="77777777" w:rsidR="001E56E8" w:rsidRDefault="001E56E8"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1E56E8" w:rsidRDefault="001E56E8" w:rsidP="00FA0EB5"/>
  <w:p w14:paraId="39CFE6E0" w14:textId="77777777" w:rsidR="001E56E8" w:rsidRDefault="001E56E8" w:rsidP="00FA0EB5"/>
  <w:p w14:paraId="77D8E9A0" w14:textId="77777777" w:rsidR="001E56E8" w:rsidRDefault="001E56E8"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6C67EE">
      <w:rPr>
        <w:rStyle w:val="Nmerodepgina"/>
        <w:noProof/>
        <w:sz w:val="18"/>
        <w:szCs w:val="18"/>
      </w:rPr>
      <w:t>28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6C67EE">
      <w:rPr>
        <w:rStyle w:val="Nmerodepgina"/>
        <w:noProof/>
        <w:sz w:val="18"/>
        <w:szCs w:val="18"/>
      </w:rPr>
      <w:t>29</w:t>
    </w:r>
    <w:r w:rsidRPr="00271C92">
      <w:rPr>
        <w:rStyle w:val="Nmerodepgina"/>
        <w:sz w:val="18"/>
        <w:szCs w:val="18"/>
      </w:rPr>
      <w:fldChar w:fldCharType="end"/>
    </w:r>
  </w:p>
  <w:p w14:paraId="7CAFE317" w14:textId="3F8846EB" w:rsidR="001E56E8" w:rsidRDefault="001E56E8">
    <w:pPr>
      <w:pStyle w:val="Piedepgina"/>
    </w:pPr>
  </w:p>
  <w:p w14:paraId="38C67869" w14:textId="77777777" w:rsidR="001E56E8" w:rsidRDefault="001E56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1E56E8" w:rsidRDefault="001E56E8" w:rsidP="00C8044F">
      <w:r>
        <w:separator/>
      </w:r>
    </w:p>
  </w:footnote>
  <w:footnote w:type="continuationSeparator" w:id="0">
    <w:p w14:paraId="54593DA9" w14:textId="77777777" w:rsidR="001E56E8" w:rsidRDefault="001E56E8"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1E56E8" w:rsidRDefault="006C67EE">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1E56E8" w:rsidRDefault="001E56E8">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1E56E8" w:rsidRDefault="006C67EE">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BBAC48D4"/>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7167B"/>
    <w:rsid w:val="00076E7F"/>
    <w:rsid w:val="00077047"/>
    <w:rsid w:val="000A55CE"/>
    <w:rsid w:val="000A6636"/>
    <w:rsid w:val="000D47F2"/>
    <w:rsid w:val="000D53FE"/>
    <w:rsid w:val="000D7B82"/>
    <w:rsid w:val="000E0FBE"/>
    <w:rsid w:val="000E7F6B"/>
    <w:rsid w:val="000F7087"/>
    <w:rsid w:val="0010341F"/>
    <w:rsid w:val="00121F02"/>
    <w:rsid w:val="00134CA5"/>
    <w:rsid w:val="00142B39"/>
    <w:rsid w:val="001456F0"/>
    <w:rsid w:val="0014570A"/>
    <w:rsid w:val="00163C87"/>
    <w:rsid w:val="001B0FA2"/>
    <w:rsid w:val="001C0DEC"/>
    <w:rsid w:val="001C1ED7"/>
    <w:rsid w:val="001C33E6"/>
    <w:rsid w:val="001E56E8"/>
    <w:rsid w:val="001E65B2"/>
    <w:rsid w:val="00200349"/>
    <w:rsid w:val="00210FE9"/>
    <w:rsid w:val="00214E0C"/>
    <w:rsid w:val="002158A3"/>
    <w:rsid w:val="002272CA"/>
    <w:rsid w:val="0023094C"/>
    <w:rsid w:val="002317F4"/>
    <w:rsid w:val="002368BA"/>
    <w:rsid w:val="0024186E"/>
    <w:rsid w:val="00243BD2"/>
    <w:rsid w:val="0024613B"/>
    <w:rsid w:val="0026552A"/>
    <w:rsid w:val="00276593"/>
    <w:rsid w:val="00284B93"/>
    <w:rsid w:val="00290874"/>
    <w:rsid w:val="00291CA0"/>
    <w:rsid w:val="00294C9C"/>
    <w:rsid w:val="002961B0"/>
    <w:rsid w:val="00296858"/>
    <w:rsid w:val="002A1B34"/>
    <w:rsid w:val="002A2238"/>
    <w:rsid w:val="002D1AD8"/>
    <w:rsid w:val="002D4388"/>
    <w:rsid w:val="002D634E"/>
    <w:rsid w:val="002E3A0A"/>
    <w:rsid w:val="0030207E"/>
    <w:rsid w:val="00304746"/>
    <w:rsid w:val="00307EF7"/>
    <w:rsid w:val="00315DE0"/>
    <w:rsid w:val="003166B7"/>
    <w:rsid w:val="0032747E"/>
    <w:rsid w:val="00333CB0"/>
    <w:rsid w:val="003404EB"/>
    <w:rsid w:val="003405C2"/>
    <w:rsid w:val="003409C1"/>
    <w:rsid w:val="00346650"/>
    <w:rsid w:val="00352BAC"/>
    <w:rsid w:val="00357A15"/>
    <w:rsid w:val="00357DB8"/>
    <w:rsid w:val="00360350"/>
    <w:rsid w:val="003665BD"/>
    <w:rsid w:val="00371665"/>
    <w:rsid w:val="0038412A"/>
    <w:rsid w:val="0038548A"/>
    <w:rsid w:val="00396DC6"/>
    <w:rsid w:val="003A3579"/>
    <w:rsid w:val="003C07AE"/>
    <w:rsid w:val="003C47C1"/>
    <w:rsid w:val="003E2087"/>
    <w:rsid w:val="003F7688"/>
    <w:rsid w:val="0040063D"/>
    <w:rsid w:val="00410F13"/>
    <w:rsid w:val="00413547"/>
    <w:rsid w:val="00422D49"/>
    <w:rsid w:val="00424FF6"/>
    <w:rsid w:val="00432B1C"/>
    <w:rsid w:val="0043583D"/>
    <w:rsid w:val="00447E63"/>
    <w:rsid w:val="004519F5"/>
    <w:rsid w:val="00454198"/>
    <w:rsid w:val="00454CF9"/>
    <w:rsid w:val="0045586B"/>
    <w:rsid w:val="00462B7B"/>
    <w:rsid w:val="00480ABF"/>
    <w:rsid w:val="004947D6"/>
    <w:rsid w:val="004A0948"/>
    <w:rsid w:val="004A1317"/>
    <w:rsid w:val="004A1339"/>
    <w:rsid w:val="004B3E99"/>
    <w:rsid w:val="004B42AE"/>
    <w:rsid w:val="004B4FF4"/>
    <w:rsid w:val="004B5170"/>
    <w:rsid w:val="004B7C00"/>
    <w:rsid w:val="004D4B80"/>
    <w:rsid w:val="004D7612"/>
    <w:rsid w:val="004F0227"/>
    <w:rsid w:val="004F5243"/>
    <w:rsid w:val="00501FC5"/>
    <w:rsid w:val="00515083"/>
    <w:rsid w:val="00516A64"/>
    <w:rsid w:val="00522F21"/>
    <w:rsid w:val="00524C46"/>
    <w:rsid w:val="00535155"/>
    <w:rsid w:val="005379C0"/>
    <w:rsid w:val="00547558"/>
    <w:rsid w:val="005542B5"/>
    <w:rsid w:val="005575C8"/>
    <w:rsid w:val="0056071B"/>
    <w:rsid w:val="00585564"/>
    <w:rsid w:val="005926D3"/>
    <w:rsid w:val="005A7431"/>
    <w:rsid w:val="005C398B"/>
    <w:rsid w:val="005D1B3E"/>
    <w:rsid w:val="005E26FC"/>
    <w:rsid w:val="005F3F45"/>
    <w:rsid w:val="005F43E2"/>
    <w:rsid w:val="00603C1B"/>
    <w:rsid w:val="0060573E"/>
    <w:rsid w:val="00613B94"/>
    <w:rsid w:val="006146BA"/>
    <w:rsid w:val="00620A52"/>
    <w:rsid w:val="006271B7"/>
    <w:rsid w:val="00635316"/>
    <w:rsid w:val="006539C3"/>
    <w:rsid w:val="00663C13"/>
    <w:rsid w:val="00674DD8"/>
    <w:rsid w:val="006849DF"/>
    <w:rsid w:val="00697EC2"/>
    <w:rsid w:val="006B47D0"/>
    <w:rsid w:val="006C5F26"/>
    <w:rsid w:val="006C63B1"/>
    <w:rsid w:val="006C67EE"/>
    <w:rsid w:val="006E00F2"/>
    <w:rsid w:val="006F1E64"/>
    <w:rsid w:val="006F27AB"/>
    <w:rsid w:val="00710151"/>
    <w:rsid w:val="00713A1F"/>
    <w:rsid w:val="0071585F"/>
    <w:rsid w:val="007158C1"/>
    <w:rsid w:val="00722F4E"/>
    <w:rsid w:val="007275D4"/>
    <w:rsid w:val="007320EC"/>
    <w:rsid w:val="007379A3"/>
    <w:rsid w:val="00737C18"/>
    <w:rsid w:val="0074232F"/>
    <w:rsid w:val="00763717"/>
    <w:rsid w:val="00766E0E"/>
    <w:rsid w:val="00775CB6"/>
    <w:rsid w:val="00785C15"/>
    <w:rsid w:val="007C429F"/>
    <w:rsid w:val="007C780F"/>
    <w:rsid w:val="007D07DC"/>
    <w:rsid w:val="007D15B1"/>
    <w:rsid w:val="007D3F32"/>
    <w:rsid w:val="00802E7C"/>
    <w:rsid w:val="008037CF"/>
    <w:rsid w:val="008210F9"/>
    <w:rsid w:val="008265BA"/>
    <w:rsid w:val="008547DB"/>
    <w:rsid w:val="008549C4"/>
    <w:rsid w:val="00872979"/>
    <w:rsid w:val="00874779"/>
    <w:rsid w:val="00882ED6"/>
    <w:rsid w:val="00883667"/>
    <w:rsid w:val="008B16EB"/>
    <w:rsid w:val="008B501F"/>
    <w:rsid w:val="008B5E13"/>
    <w:rsid w:val="008C3F13"/>
    <w:rsid w:val="008C4A7D"/>
    <w:rsid w:val="008C509C"/>
    <w:rsid w:val="008C5892"/>
    <w:rsid w:val="008E1F13"/>
    <w:rsid w:val="00910B89"/>
    <w:rsid w:val="009113A4"/>
    <w:rsid w:val="00914435"/>
    <w:rsid w:val="009431F3"/>
    <w:rsid w:val="009440CE"/>
    <w:rsid w:val="00952F3E"/>
    <w:rsid w:val="0096727F"/>
    <w:rsid w:val="009777F5"/>
    <w:rsid w:val="009813F3"/>
    <w:rsid w:val="009820A1"/>
    <w:rsid w:val="009864BB"/>
    <w:rsid w:val="0098707A"/>
    <w:rsid w:val="00990870"/>
    <w:rsid w:val="00991F01"/>
    <w:rsid w:val="00994B0E"/>
    <w:rsid w:val="0099510D"/>
    <w:rsid w:val="009B6F7A"/>
    <w:rsid w:val="009C632C"/>
    <w:rsid w:val="009E1374"/>
    <w:rsid w:val="009F2B73"/>
    <w:rsid w:val="009F33AE"/>
    <w:rsid w:val="00A13255"/>
    <w:rsid w:val="00A1459B"/>
    <w:rsid w:val="00A14953"/>
    <w:rsid w:val="00A21930"/>
    <w:rsid w:val="00A22E43"/>
    <w:rsid w:val="00A261C5"/>
    <w:rsid w:val="00A3259A"/>
    <w:rsid w:val="00A43193"/>
    <w:rsid w:val="00A43999"/>
    <w:rsid w:val="00A51077"/>
    <w:rsid w:val="00A52AFF"/>
    <w:rsid w:val="00A6445C"/>
    <w:rsid w:val="00A71C22"/>
    <w:rsid w:val="00A74FA5"/>
    <w:rsid w:val="00A9266D"/>
    <w:rsid w:val="00A966E7"/>
    <w:rsid w:val="00AA201A"/>
    <w:rsid w:val="00AA4937"/>
    <w:rsid w:val="00AB01E6"/>
    <w:rsid w:val="00AB3DE8"/>
    <w:rsid w:val="00AC0CAE"/>
    <w:rsid w:val="00AC5055"/>
    <w:rsid w:val="00AC6942"/>
    <w:rsid w:val="00AC73D0"/>
    <w:rsid w:val="00AD43A3"/>
    <w:rsid w:val="00AD5D21"/>
    <w:rsid w:val="00AE2CAF"/>
    <w:rsid w:val="00AF389A"/>
    <w:rsid w:val="00B012CF"/>
    <w:rsid w:val="00B01D14"/>
    <w:rsid w:val="00B05125"/>
    <w:rsid w:val="00B21212"/>
    <w:rsid w:val="00B319F6"/>
    <w:rsid w:val="00B57B70"/>
    <w:rsid w:val="00B73504"/>
    <w:rsid w:val="00B7688B"/>
    <w:rsid w:val="00B84BB2"/>
    <w:rsid w:val="00B970AD"/>
    <w:rsid w:val="00BA21C8"/>
    <w:rsid w:val="00BA5498"/>
    <w:rsid w:val="00BC378A"/>
    <w:rsid w:val="00BE1CDA"/>
    <w:rsid w:val="00C02985"/>
    <w:rsid w:val="00C108D4"/>
    <w:rsid w:val="00C112FB"/>
    <w:rsid w:val="00C124C6"/>
    <w:rsid w:val="00C124CE"/>
    <w:rsid w:val="00C15229"/>
    <w:rsid w:val="00C22B33"/>
    <w:rsid w:val="00C32E78"/>
    <w:rsid w:val="00C4060A"/>
    <w:rsid w:val="00C4444A"/>
    <w:rsid w:val="00C61932"/>
    <w:rsid w:val="00C62CA8"/>
    <w:rsid w:val="00C65BE5"/>
    <w:rsid w:val="00C772B3"/>
    <w:rsid w:val="00C8044F"/>
    <w:rsid w:val="00C866D2"/>
    <w:rsid w:val="00C93DDC"/>
    <w:rsid w:val="00CA11BD"/>
    <w:rsid w:val="00CA6D58"/>
    <w:rsid w:val="00CC04C0"/>
    <w:rsid w:val="00CC18B7"/>
    <w:rsid w:val="00CC1901"/>
    <w:rsid w:val="00CC3E60"/>
    <w:rsid w:val="00CD70C8"/>
    <w:rsid w:val="00CD72FF"/>
    <w:rsid w:val="00CE3E88"/>
    <w:rsid w:val="00CF2E16"/>
    <w:rsid w:val="00D148DA"/>
    <w:rsid w:val="00D232E5"/>
    <w:rsid w:val="00D31D7C"/>
    <w:rsid w:val="00D43ACD"/>
    <w:rsid w:val="00D67603"/>
    <w:rsid w:val="00D676EB"/>
    <w:rsid w:val="00D7257E"/>
    <w:rsid w:val="00D95AF0"/>
    <w:rsid w:val="00D96513"/>
    <w:rsid w:val="00DA0256"/>
    <w:rsid w:val="00DA4719"/>
    <w:rsid w:val="00DB4899"/>
    <w:rsid w:val="00DB6084"/>
    <w:rsid w:val="00DC4C51"/>
    <w:rsid w:val="00DE32E7"/>
    <w:rsid w:val="00DE3F48"/>
    <w:rsid w:val="00DE6AEF"/>
    <w:rsid w:val="00DE7F5E"/>
    <w:rsid w:val="00E06472"/>
    <w:rsid w:val="00E1263C"/>
    <w:rsid w:val="00E13BE4"/>
    <w:rsid w:val="00E15063"/>
    <w:rsid w:val="00E264EA"/>
    <w:rsid w:val="00E2664B"/>
    <w:rsid w:val="00E30694"/>
    <w:rsid w:val="00E31442"/>
    <w:rsid w:val="00E32E72"/>
    <w:rsid w:val="00E45221"/>
    <w:rsid w:val="00E52C10"/>
    <w:rsid w:val="00E55740"/>
    <w:rsid w:val="00E62298"/>
    <w:rsid w:val="00E71A29"/>
    <w:rsid w:val="00E81073"/>
    <w:rsid w:val="00E879CA"/>
    <w:rsid w:val="00E93F21"/>
    <w:rsid w:val="00EA4EC0"/>
    <w:rsid w:val="00EA6972"/>
    <w:rsid w:val="00EC3F2E"/>
    <w:rsid w:val="00EC51E5"/>
    <w:rsid w:val="00EC554C"/>
    <w:rsid w:val="00ED21C9"/>
    <w:rsid w:val="00ED5A8F"/>
    <w:rsid w:val="00F0125F"/>
    <w:rsid w:val="00F02B71"/>
    <w:rsid w:val="00F0550D"/>
    <w:rsid w:val="00F05E18"/>
    <w:rsid w:val="00F2424C"/>
    <w:rsid w:val="00F3358A"/>
    <w:rsid w:val="00F33D01"/>
    <w:rsid w:val="00F469C8"/>
    <w:rsid w:val="00F56CED"/>
    <w:rsid w:val="00F62103"/>
    <w:rsid w:val="00F63502"/>
    <w:rsid w:val="00F63B4B"/>
    <w:rsid w:val="00F71DD1"/>
    <w:rsid w:val="00FA0EB5"/>
    <w:rsid w:val="00FA6F59"/>
    <w:rsid w:val="00FB20CB"/>
    <w:rsid w:val="00FB2DFA"/>
    <w:rsid w:val="00FE0983"/>
    <w:rsid w:val="00FF0FE8"/>
    <w:rsid w:val="00FF126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6C67EE"/>
    <w:pPr>
      <w:numPr>
        <w:ilvl w:val="1"/>
        <w:numId w:val="3"/>
      </w:numPr>
      <w:ind w:left="567" w:hanging="567"/>
      <w:jc w:val="both"/>
    </w:pPr>
  </w:style>
  <w:style w:type="character" w:customStyle="1" w:styleId="TITULO2Car">
    <w:name w:val="TITULO 2 Car"/>
    <w:basedOn w:val="PrrafodelistaCar"/>
    <w:link w:val="TITULO2"/>
    <w:rsid w:val="006C67EE"/>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gif"/><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image" Target="media/image5.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10" Type="http://schemas.openxmlformats.org/officeDocument/2006/relationships/hyperlink" Target="http://WWW.CONTRATOS.GOV.CO" TargetMode="External"/><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iones@idu.gov.co" TargetMode="Externa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image" Target="media/image4.wmf"/><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71DAB-111E-4E76-82E5-2195414E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29</Pages>
  <Words>10191</Words>
  <Characters>56054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197</cp:revision>
  <cp:lastPrinted>2018-02-20T18:56:00Z</cp:lastPrinted>
  <dcterms:created xsi:type="dcterms:W3CDTF">2018-02-21T19:34:00Z</dcterms:created>
  <dcterms:modified xsi:type="dcterms:W3CDTF">2018-06-14T17:22:00Z</dcterms:modified>
</cp:coreProperties>
</file>