
<file path=[Content_Types].xml><?xml version="1.0" encoding="utf-8"?>
<Types xmlns="http://schemas.openxmlformats.org/package/2006/content-types">
  <Default Extension="bin" ContentType="application/vnd.ms-office.activeX"/>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7358C300" w:rsidR="00A3259A" w:rsidRPr="007C429F" w:rsidRDefault="00A3259A" w:rsidP="00B21212">
      <w:pPr>
        <w:ind w:left="709"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47E4900B" w14:textId="77777777" w:rsidR="00C32E78" w:rsidRPr="007C429F" w:rsidRDefault="00C32E78" w:rsidP="00B21212">
      <w:pPr>
        <w:jc w:val="center"/>
        <w:rPr>
          <w:b/>
        </w:rPr>
      </w:pPr>
    </w:p>
    <w:p w14:paraId="2676CEB7" w14:textId="77777777" w:rsidR="00C32E78" w:rsidRPr="007C429F" w:rsidRDefault="00C32E78" w:rsidP="00B21212">
      <w:pPr>
        <w:jc w:val="center"/>
        <w:rPr>
          <w:b/>
        </w:rPr>
      </w:pPr>
    </w:p>
    <w:p w14:paraId="36E4F85B" w14:textId="5BC7C18B" w:rsidR="00A3259A" w:rsidRPr="007C429F" w:rsidRDefault="00A3259A" w:rsidP="00B21212">
      <w:pPr>
        <w:jc w:val="center"/>
        <w:rPr>
          <w:b/>
          <w:color w:val="auto"/>
        </w:rPr>
      </w:pPr>
      <w:r w:rsidRPr="007C429F">
        <w:rPr>
          <w:b/>
          <w:color w:val="auto"/>
        </w:rPr>
        <w:t>L</w:t>
      </w:r>
      <w:r w:rsidR="00021CE4" w:rsidRPr="007C429F">
        <w:rPr>
          <w:b/>
          <w:color w:val="auto"/>
        </w:rPr>
        <w:t>ICITACIÓN PÚBLICA No. IDU-LP-</w:t>
      </w:r>
      <w:r w:rsidR="00021CE4" w:rsidRPr="007C429F">
        <w:rPr>
          <w:b/>
          <w:color w:val="auto"/>
          <w:highlight w:val="yellow"/>
        </w:rPr>
        <w:t>XXX-XXXX-</w:t>
      </w:r>
      <w:r w:rsidR="00021CE4" w:rsidRPr="007C429F">
        <w:rPr>
          <w:b/>
          <w:color w:val="auto"/>
        </w:rPr>
        <w:t>2018</w:t>
      </w:r>
    </w:p>
    <w:p w14:paraId="0918858A" w14:textId="77777777" w:rsidR="000109B2" w:rsidRDefault="000109B2" w:rsidP="00B21212">
      <w:pPr>
        <w:jc w:val="center"/>
        <w:rPr>
          <w:b/>
          <w:color w:val="auto"/>
        </w:rPr>
      </w:pPr>
    </w:p>
    <w:p w14:paraId="671D2E3C" w14:textId="77777777" w:rsidR="00DE7F5E" w:rsidRPr="001B5519" w:rsidRDefault="00DE7F5E" w:rsidP="00DE7F5E">
      <w:pPr>
        <w:jc w:val="center"/>
        <w:rPr>
          <w:b/>
          <w:sz w:val="32"/>
          <w:highlight w:val="yellow"/>
        </w:rPr>
      </w:pPr>
      <w:r w:rsidRPr="001B5519">
        <w:rPr>
          <w:b/>
          <w:sz w:val="32"/>
          <w:highlight w:val="yellow"/>
        </w:rPr>
        <w:t xml:space="preserve">PLIEGO MODELO </w:t>
      </w:r>
    </w:p>
    <w:p w14:paraId="6583A0BE" w14:textId="67FA0F43" w:rsidR="00DE7F5E" w:rsidRDefault="00DE7F5E" w:rsidP="00DE7F5E">
      <w:pPr>
        <w:jc w:val="center"/>
        <w:rPr>
          <w:b/>
          <w:sz w:val="22"/>
          <w:u w:val="single"/>
        </w:rPr>
      </w:pPr>
      <w:r w:rsidRPr="001B5519">
        <w:rPr>
          <w:b/>
          <w:caps/>
          <w:sz w:val="32"/>
          <w:highlight w:val="yellow"/>
        </w:rPr>
        <w:t xml:space="preserve">lICITACIÓN PÚBLICA </w:t>
      </w:r>
      <w:r w:rsidR="001B5519" w:rsidRPr="001B5519">
        <w:rPr>
          <w:b/>
          <w:sz w:val="32"/>
          <w:highlight w:val="yellow"/>
        </w:rPr>
        <w:t>PARA LA ADQUISICIÓN DE BIENES O SERVICIOS</w:t>
      </w:r>
    </w:p>
    <w:p w14:paraId="4FE38975" w14:textId="77777777" w:rsidR="00DE7F5E" w:rsidRPr="007C429F" w:rsidRDefault="00DE7F5E" w:rsidP="00B21212">
      <w:pPr>
        <w:jc w:val="center"/>
        <w:rPr>
          <w:b/>
          <w:color w:val="auto"/>
        </w:rPr>
      </w:pPr>
    </w:p>
    <w:p w14:paraId="0CC7C7BE" w14:textId="77777777" w:rsidR="00C32E78" w:rsidRPr="007C429F" w:rsidRDefault="00C32E78" w:rsidP="00B21212">
      <w:pPr>
        <w:jc w:val="center"/>
        <w:rPr>
          <w:b/>
          <w:color w:val="auto"/>
        </w:rPr>
      </w:pPr>
    </w:p>
    <w:p w14:paraId="674677DF" w14:textId="5CD0531B" w:rsidR="000109B2" w:rsidRPr="007C429F" w:rsidRDefault="00021CE4" w:rsidP="00B21212">
      <w:pPr>
        <w:jc w:val="center"/>
        <w:rPr>
          <w:b/>
          <w:color w:val="auto"/>
        </w:rPr>
      </w:pPr>
      <w:proofErr w:type="spellStart"/>
      <w:proofErr w:type="gramStart"/>
      <w:r w:rsidRPr="007C429F">
        <w:rPr>
          <w:b/>
          <w:color w:val="auto"/>
          <w:highlight w:val="yellow"/>
        </w:rPr>
        <w:t>XXXXXXXXXXXXXXXXXXXXXXXXXX</w:t>
      </w:r>
      <w:proofErr w:type="spellEnd"/>
      <w:r w:rsidRPr="007C429F">
        <w:rPr>
          <w:b/>
          <w:color w:val="auto"/>
          <w:highlight w:val="yellow"/>
        </w:rPr>
        <w:t>(</w:t>
      </w:r>
      <w:proofErr w:type="gramEnd"/>
      <w:r w:rsidRPr="007C429F">
        <w:rPr>
          <w:b/>
          <w:color w:val="auto"/>
          <w:highlight w:val="yellow"/>
        </w:rPr>
        <w:t>OBJETO)</w:t>
      </w:r>
      <w:proofErr w:type="spellStart"/>
      <w:r w:rsidRPr="007C429F">
        <w:rPr>
          <w:b/>
          <w:color w:val="auto"/>
          <w:highlight w:val="yellow"/>
        </w:rPr>
        <w:t>XXXXXXXXXXXXXXXXXXXXXXXXXXXX</w:t>
      </w:r>
      <w:proofErr w:type="spellEnd"/>
    </w:p>
    <w:p w14:paraId="15719A87" w14:textId="77777777" w:rsidR="00A3259A" w:rsidRPr="007C429F" w:rsidRDefault="00A3259A" w:rsidP="00B21212">
      <w:pPr>
        <w:jc w:val="center"/>
        <w:rPr>
          <w:b/>
        </w:rPr>
      </w:pPr>
    </w:p>
    <w:p w14:paraId="4241F1D4" w14:textId="77777777" w:rsidR="00C32E78" w:rsidRPr="007C429F" w:rsidRDefault="00C32E78" w:rsidP="00B21212">
      <w:pPr>
        <w:jc w:val="center"/>
        <w:rPr>
          <w:b/>
        </w:rPr>
      </w:pPr>
    </w:p>
    <w:p w14:paraId="76E7221C" w14:textId="038539EA" w:rsidR="000109B2" w:rsidRPr="007C429F" w:rsidRDefault="00DE32E7" w:rsidP="00B21212">
      <w:pPr>
        <w:jc w:val="center"/>
        <w:rPr>
          <w:b/>
        </w:rPr>
      </w:pPr>
      <w:r w:rsidRPr="00CA7171">
        <w:rPr>
          <w:b/>
          <w:shd w:val="clear" w:color="auto" w:fill="FFFF00"/>
        </w:rPr>
        <w:t>PROYECTO DE</w:t>
      </w:r>
      <w:r>
        <w:rPr>
          <w:b/>
        </w:rPr>
        <w:t xml:space="preserve"> </w:t>
      </w:r>
      <w:r w:rsidR="00A3259A" w:rsidRPr="007C429F">
        <w:rPr>
          <w:b/>
        </w:rPr>
        <w:t>PLIEGO DE CONDICIONES</w:t>
      </w:r>
      <w:r w:rsidR="000109B2" w:rsidRPr="007C429F">
        <w:rPr>
          <w:b/>
        </w:rPr>
        <w:t>.</w:t>
      </w:r>
    </w:p>
    <w:p w14:paraId="1C14930C" w14:textId="77777777" w:rsidR="00011D9D" w:rsidRPr="007C429F" w:rsidRDefault="00011D9D" w:rsidP="00B21212">
      <w:pPr>
        <w:jc w:val="center"/>
        <w:rPr>
          <w:b/>
        </w:rPr>
      </w:pPr>
    </w:p>
    <w:p w14:paraId="48E6DB85" w14:textId="77777777" w:rsidR="00C32E78" w:rsidRPr="007C429F" w:rsidRDefault="00C32E78" w:rsidP="00B21212">
      <w:pPr>
        <w:jc w:val="center"/>
        <w:rPr>
          <w:b/>
        </w:rPr>
      </w:pPr>
    </w:p>
    <w:p w14:paraId="5B8068FD" w14:textId="77777777" w:rsidR="00243BD2" w:rsidRPr="007C429F" w:rsidRDefault="00243BD2" w:rsidP="00B21212">
      <w:pPr>
        <w:jc w:val="center"/>
        <w:rPr>
          <w:b/>
        </w:rPr>
      </w:pPr>
    </w:p>
    <w:p w14:paraId="68488C6C" w14:textId="77777777" w:rsidR="00011D9D" w:rsidRPr="007C429F" w:rsidRDefault="00011D9D" w:rsidP="00B21212">
      <w:pPr>
        <w:jc w:val="center"/>
        <w:rPr>
          <w:b/>
        </w:rPr>
      </w:pPr>
      <w:r w:rsidRPr="007C429F">
        <w:rPr>
          <w:b/>
        </w:rPr>
        <w:t>CONDICIONES ESPECÍFICAS DE CONTRATACIÓN.</w:t>
      </w:r>
    </w:p>
    <w:p w14:paraId="3B92D8DF" w14:textId="77777777" w:rsidR="00210FE9" w:rsidRDefault="00210FE9" w:rsidP="00210FE9">
      <w:pPr>
        <w:suppressAutoHyphens/>
        <w:rPr>
          <w:b/>
          <w:color w:val="000080"/>
        </w:rPr>
      </w:pPr>
    </w:p>
    <w:p w14:paraId="7F12CACF" w14:textId="77777777" w:rsidR="00547558" w:rsidRDefault="00547558" w:rsidP="00210FE9">
      <w:pPr>
        <w:suppressAutoHyphens/>
        <w:rPr>
          <w:b/>
          <w:color w:val="000080"/>
        </w:rPr>
      </w:pPr>
    </w:p>
    <w:p w14:paraId="0B96B549" w14:textId="77777777" w:rsidR="00210FE9" w:rsidRDefault="00210FE9" w:rsidP="00210FE9">
      <w:pPr>
        <w:suppressAutoHyphens/>
        <w:rPr>
          <w:b/>
          <w:color w:val="000080"/>
        </w:rPr>
      </w:pPr>
    </w:p>
    <w:p w14:paraId="556415A0" w14:textId="53C9B2E8" w:rsidR="00210FE9" w:rsidRPr="00A2651F" w:rsidRDefault="00210FE9" w:rsidP="00210FE9">
      <w:pPr>
        <w:shd w:val="clear" w:color="auto" w:fill="D9D9D9"/>
        <w:rPr>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 xml:space="preserve">SE PUBLICA EN SECOP I DURANTE EL TÉRMINO </w:t>
      </w:r>
      <w:r w:rsidRPr="00555947">
        <w:rPr>
          <w:b/>
          <w:color w:val="auto"/>
          <w:spacing w:val="-2"/>
        </w:rPr>
        <w:t>DE 10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proofErr w:type="spellStart"/>
      <w:r>
        <w:rPr>
          <w:b/>
          <w:color w:val="auto"/>
          <w:spacing w:val="-2"/>
          <w:highlight w:val="yellow"/>
        </w:rPr>
        <w:t>XXXXXXXXXX</w:t>
      </w:r>
      <w:proofErr w:type="spellEnd"/>
      <w:r>
        <w:rPr>
          <w:b/>
          <w:color w:val="auto"/>
          <w:spacing w:val="-2"/>
        </w:rPr>
        <w:t xml:space="preserve"> DE </w:t>
      </w:r>
      <w:proofErr w:type="spellStart"/>
      <w:r>
        <w:rPr>
          <w:b/>
          <w:color w:val="auto"/>
          <w:spacing w:val="-2"/>
          <w:highlight w:val="yellow"/>
        </w:rPr>
        <w:t>XXXX</w:t>
      </w:r>
      <w:proofErr w:type="spellEnd"/>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 xml:space="preserve">LAS OBSERVACIONES PODRÁN PRESENTARSE </w:t>
      </w:r>
      <w:r w:rsidRPr="00194127">
        <w:rPr>
          <w:b/>
          <w:color w:val="auto"/>
          <w:spacing w:val="-2"/>
        </w:rPr>
        <w:t>MEDIANTE ESCRITO RADICADO EN EL IDU EN LA CALLE 22 No. 6 - 27, PRIMER PISO, OFICINA DE CORRESPONDENCIA,</w:t>
      </w:r>
      <w:r>
        <w:rPr>
          <w:b/>
          <w:color w:val="auto"/>
          <w:spacing w:val="-2"/>
        </w:rPr>
        <w:t xml:space="preserve"> O AL CORREO ELECTRÓNICO </w:t>
      </w:r>
      <w:hyperlink r:id="rId9" w:history="1">
        <w:r w:rsidRPr="00ED1A4B">
          <w:rPr>
            <w:rStyle w:val="Hipervnculo"/>
          </w:rPr>
          <w:t>licitaciones@idu.gov.co</w:t>
        </w:r>
      </w:hyperlink>
      <w:r w:rsidRPr="00ED1A4B">
        <w:rPr>
          <w:color w:val="auto"/>
        </w:rPr>
        <w:t>.</w:t>
      </w:r>
    </w:p>
    <w:p w14:paraId="7B9E7DE1" w14:textId="77777777" w:rsidR="00210FE9" w:rsidRDefault="00210FE9" w:rsidP="00210FE9">
      <w:pPr>
        <w:shd w:val="clear" w:color="auto" w:fill="D9D9D9"/>
        <w:suppressAutoHyphens/>
        <w:rPr>
          <w:b/>
          <w:color w:val="auto"/>
          <w:spacing w:val="-2"/>
        </w:rPr>
      </w:pPr>
    </w:p>
    <w:p w14:paraId="724C28C4" w14:textId="140805DB" w:rsidR="00210FE9" w:rsidRDefault="00210FE9" w:rsidP="00210FE9">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APERTURA RESPECTIVA, EN LA PAGINAS WEB </w:t>
      </w:r>
      <w:hyperlink r:id="rId10"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AF60B4C" w14:textId="77777777" w:rsidR="00210FE9" w:rsidRDefault="00210FE9" w:rsidP="00210FE9">
      <w:pPr>
        <w:suppressAutoHyphens/>
        <w:rPr>
          <w:b/>
          <w:color w:val="000080"/>
        </w:rPr>
      </w:pPr>
    </w:p>
    <w:p w14:paraId="3AEF6F63" w14:textId="77777777" w:rsidR="00C32E78" w:rsidRPr="007C429F" w:rsidRDefault="00C32E78" w:rsidP="00B21212">
      <w:pPr>
        <w:jc w:val="center"/>
        <w:rPr>
          <w:b/>
        </w:rPr>
      </w:pPr>
    </w:p>
    <w:p w14:paraId="0E90F89E" w14:textId="77777777" w:rsidR="00C32E78" w:rsidRPr="007C429F" w:rsidRDefault="00C32E78" w:rsidP="00B21212">
      <w:pPr>
        <w:jc w:val="center"/>
        <w:rPr>
          <w:b/>
        </w:rPr>
      </w:pPr>
    </w:p>
    <w:p w14:paraId="5D0B957C" w14:textId="77777777" w:rsidR="00243BD2" w:rsidRPr="007C429F" w:rsidRDefault="00243BD2" w:rsidP="00B21212">
      <w:pPr>
        <w:jc w:val="center"/>
        <w:rPr>
          <w:b/>
        </w:rPr>
      </w:pPr>
    </w:p>
    <w:p w14:paraId="20729E0D" w14:textId="0CFF5247" w:rsidR="000109B2" w:rsidRPr="007C429F" w:rsidRDefault="000109B2" w:rsidP="00B21212">
      <w:pPr>
        <w:jc w:val="center"/>
        <w:rPr>
          <w:b/>
        </w:rPr>
      </w:pPr>
      <w:r w:rsidRPr="007C429F">
        <w:rPr>
          <w:b/>
        </w:rPr>
        <w:t xml:space="preserve">BOGOTÁ, </w:t>
      </w:r>
      <w:proofErr w:type="spellStart"/>
      <w:r w:rsidR="00021CE4" w:rsidRPr="007C429F">
        <w:rPr>
          <w:b/>
          <w:highlight w:val="yellow"/>
        </w:rPr>
        <w:t>XXXXXX</w:t>
      </w:r>
      <w:proofErr w:type="spellEnd"/>
      <w:r w:rsidR="00021CE4" w:rsidRPr="007C429F">
        <w:rPr>
          <w:b/>
        </w:rPr>
        <w:t xml:space="preserve"> </w:t>
      </w:r>
      <w:r w:rsidRPr="007C429F">
        <w:rPr>
          <w:b/>
        </w:rPr>
        <w:t>2018</w:t>
      </w: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6272D45F" w14:textId="77777777" w:rsidR="002A3BB1" w:rsidRDefault="00F0550D">
          <w:pPr>
            <w:pStyle w:val="TDC1"/>
            <w:tabs>
              <w:tab w:val="right" w:leader="dot" w:pos="8921"/>
            </w:tabs>
            <w:rPr>
              <w:rFonts w:eastAsiaTheme="minorEastAsia" w:cstheme="minorBidi"/>
              <w:b w:val="0"/>
              <w:noProof/>
              <w:color w:val="auto"/>
              <w:sz w:val="22"/>
              <w:szCs w:val="22"/>
              <w:lang w:eastAsia="es-CO"/>
            </w:rPr>
          </w:pPr>
          <w:r>
            <w:fldChar w:fldCharType="begin"/>
          </w:r>
          <w:r>
            <w:instrText xml:space="preserve"> TOC \o "1-4" \h \z \u </w:instrText>
          </w:r>
          <w:r>
            <w:fldChar w:fldCharType="separate"/>
          </w:r>
          <w:hyperlink w:anchor="_Toc511989180" w:history="1">
            <w:r w:rsidR="002A3BB1" w:rsidRPr="00895BCC">
              <w:rPr>
                <w:rStyle w:val="Hipervnculo"/>
                <w:noProof/>
              </w:rPr>
              <w:t>I.</w:t>
            </w:r>
            <w:r w:rsidR="002A3BB1">
              <w:rPr>
                <w:rFonts w:eastAsiaTheme="minorEastAsia" w:cstheme="minorBidi"/>
                <w:b w:val="0"/>
                <w:noProof/>
                <w:color w:val="auto"/>
                <w:sz w:val="22"/>
                <w:szCs w:val="22"/>
                <w:lang w:eastAsia="es-CO"/>
              </w:rPr>
              <w:tab/>
            </w:r>
            <w:r w:rsidR="002A3BB1" w:rsidRPr="00895BCC">
              <w:rPr>
                <w:rStyle w:val="Hipervnculo"/>
                <w:noProof/>
              </w:rPr>
              <w:t>INTRODUCCIÓN.</w:t>
            </w:r>
            <w:r w:rsidR="002A3BB1">
              <w:rPr>
                <w:noProof/>
                <w:webHidden/>
              </w:rPr>
              <w:tab/>
            </w:r>
            <w:r w:rsidR="002A3BB1">
              <w:rPr>
                <w:noProof/>
                <w:webHidden/>
              </w:rPr>
              <w:fldChar w:fldCharType="begin"/>
            </w:r>
            <w:r w:rsidR="002A3BB1">
              <w:rPr>
                <w:noProof/>
                <w:webHidden/>
              </w:rPr>
              <w:instrText xml:space="preserve"> PAGEREF _Toc511989180 \h </w:instrText>
            </w:r>
            <w:r w:rsidR="002A3BB1">
              <w:rPr>
                <w:noProof/>
                <w:webHidden/>
              </w:rPr>
            </w:r>
            <w:r w:rsidR="002A3BB1">
              <w:rPr>
                <w:noProof/>
                <w:webHidden/>
              </w:rPr>
              <w:fldChar w:fldCharType="separate"/>
            </w:r>
            <w:r w:rsidR="002A3BB1">
              <w:rPr>
                <w:noProof/>
                <w:webHidden/>
              </w:rPr>
              <w:t>4</w:t>
            </w:r>
            <w:r w:rsidR="002A3BB1">
              <w:rPr>
                <w:noProof/>
                <w:webHidden/>
              </w:rPr>
              <w:fldChar w:fldCharType="end"/>
            </w:r>
          </w:hyperlink>
        </w:p>
        <w:p w14:paraId="6A4A1939" w14:textId="77777777" w:rsidR="002A3BB1" w:rsidRDefault="00D60E64">
          <w:pPr>
            <w:pStyle w:val="TDC1"/>
            <w:tabs>
              <w:tab w:val="right" w:leader="dot" w:pos="8921"/>
            </w:tabs>
            <w:rPr>
              <w:rFonts w:eastAsiaTheme="minorEastAsia" w:cstheme="minorBidi"/>
              <w:b w:val="0"/>
              <w:noProof/>
              <w:color w:val="auto"/>
              <w:sz w:val="22"/>
              <w:szCs w:val="22"/>
              <w:lang w:eastAsia="es-CO"/>
            </w:rPr>
          </w:pPr>
          <w:hyperlink w:anchor="_Toc511989181" w:history="1">
            <w:r w:rsidR="002A3BB1" w:rsidRPr="00895BCC">
              <w:rPr>
                <w:rStyle w:val="Hipervnculo"/>
                <w:noProof/>
              </w:rPr>
              <w:t>II.</w:t>
            </w:r>
            <w:r w:rsidR="002A3BB1">
              <w:rPr>
                <w:rFonts w:eastAsiaTheme="minorEastAsia" w:cstheme="minorBidi"/>
                <w:b w:val="0"/>
                <w:noProof/>
                <w:color w:val="auto"/>
                <w:sz w:val="22"/>
                <w:szCs w:val="22"/>
                <w:lang w:eastAsia="es-CO"/>
              </w:rPr>
              <w:tab/>
            </w:r>
            <w:r w:rsidR="002A3BB1" w:rsidRPr="00895BCC">
              <w:rPr>
                <w:rStyle w:val="Hipervnculo"/>
                <w:noProof/>
              </w:rPr>
              <w:t>INFORMACIÓN GENERAL.</w:t>
            </w:r>
            <w:r w:rsidR="002A3BB1">
              <w:rPr>
                <w:noProof/>
                <w:webHidden/>
              </w:rPr>
              <w:tab/>
            </w:r>
            <w:r w:rsidR="002A3BB1">
              <w:rPr>
                <w:noProof/>
                <w:webHidden/>
              </w:rPr>
              <w:fldChar w:fldCharType="begin"/>
            </w:r>
            <w:r w:rsidR="002A3BB1">
              <w:rPr>
                <w:noProof/>
                <w:webHidden/>
              </w:rPr>
              <w:instrText xml:space="preserve"> PAGEREF _Toc511989181 \h </w:instrText>
            </w:r>
            <w:r w:rsidR="002A3BB1">
              <w:rPr>
                <w:noProof/>
                <w:webHidden/>
              </w:rPr>
            </w:r>
            <w:r w:rsidR="002A3BB1">
              <w:rPr>
                <w:noProof/>
                <w:webHidden/>
              </w:rPr>
              <w:fldChar w:fldCharType="separate"/>
            </w:r>
            <w:r w:rsidR="002A3BB1">
              <w:rPr>
                <w:noProof/>
                <w:webHidden/>
              </w:rPr>
              <w:t>4</w:t>
            </w:r>
            <w:r w:rsidR="002A3BB1">
              <w:rPr>
                <w:noProof/>
                <w:webHidden/>
              </w:rPr>
              <w:fldChar w:fldCharType="end"/>
            </w:r>
          </w:hyperlink>
        </w:p>
        <w:p w14:paraId="37B6A24F" w14:textId="77777777" w:rsidR="002A3BB1" w:rsidRDefault="00D60E64">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182" w:history="1">
            <w:r w:rsidR="002A3BB1" w:rsidRPr="00895BCC">
              <w:rPr>
                <w:rStyle w:val="Hipervnculo"/>
                <w:noProof/>
              </w:rPr>
              <w:t>2.1</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NÚMERO DEL PROCESO.</w:t>
            </w:r>
            <w:r w:rsidR="002A3BB1">
              <w:rPr>
                <w:noProof/>
                <w:webHidden/>
              </w:rPr>
              <w:tab/>
            </w:r>
            <w:r w:rsidR="002A3BB1">
              <w:rPr>
                <w:noProof/>
                <w:webHidden/>
              </w:rPr>
              <w:fldChar w:fldCharType="begin"/>
            </w:r>
            <w:r w:rsidR="002A3BB1">
              <w:rPr>
                <w:noProof/>
                <w:webHidden/>
              </w:rPr>
              <w:instrText xml:space="preserve"> PAGEREF _Toc511989182 \h </w:instrText>
            </w:r>
            <w:r w:rsidR="002A3BB1">
              <w:rPr>
                <w:noProof/>
                <w:webHidden/>
              </w:rPr>
            </w:r>
            <w:r w:rsidR="002A3BB1">
              <w:rPr>
                <w:noProof/>
                <w:webHidden/>
              </w:rPr>
              <w:fldChar w:fldCharType="separate"/>
            </w:r>
            <w:r w:rsidR="002A3BB1">
              <w:rPr>
                <w:noProof/>
                <w:webHidden/>
              </w:rPr>
              <w:t>4</w:t>
            </w:r>
            <w:r w:rsidR="002A3BB1">
              <w:rPr>
                <w:noProof/>
                <w:webHidden/>
              </w:rPr>
              <w:fldChar w:fldCharType="end"/>
            </w:r>
          </w:hyperlink>
        </w:p>
        <w:p w14:paraId="747D7B2D" w14:textId="77777777" w:rsidR="002A3BB1" w:rsidRDefault="00D60E64">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183" w:history="1">
            <w:r w:rsidR="002A3BB1" w:rsidRPr="00895BCC">
              <w:rPr>
                <w:rStyle w:val="Hipervnculo"/>
                <w:noProof/>
              </w:rPr>
              <w:t>2.2</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OBJETO DEL PROCESO.</w:t>
            </w:r>
            <w:r w:rsidR="002A3BB1">
              <w:rPr>
                <w:noProof/>
                <w:webHidden/>
              </w:rPr>
              <w:tab/>
            </w:r>
            <w:r w:rsidR="002A3BB1">
              <w:rPr>
                <w:noProof/>
                <w:webHidden/>
              </w:rPr>
              <w:fldChar w:fldCharType="begin"/>
            </w:r>
            <w:r w:rsidR="002A3BB1">
              <w:rPr>
                <w:noProof/>
                <w:webHidden/>
              </w:rPr>
              <w:instrText xml:space="preserve"> PAGEREF _Toc511989183 \h </w:instrText>
            </w:r>
            <w:r w:rsidR="002A3BB1">
              <w:rPr>
                <w:noProof/>
                <w:webHidden/>
              </w:rPr>
            </w:r>
            <w:r w:rsidR="002A3BB1">
              <w:rPr>
                <w:noProof/>
                <w:webHidden/>
              </w:rPr>
              <w:fldChar w:fldCharType="separate"/>
            </w:r>
            <w:r w:rsidR="002A3BB1">
              <w:rPr>
                <w:noProof/>
                <w:webHidden/>
              </w:rPr>
              <w:t>4</w:t>
            </w:r>
            <w:r w:rsidR="002A3BB1">
              <w:rPr>
                <w:noProof/>
                <w:webHidden/>
              </w:rPr>
              <w:fldChar w:fldCharType="end"/>
            </w:r>
          </w:hyperlink>
        </w:p>
        <w:p w14:paraId="0CEB5C52" w14:textId="77777777" w:rsidR="002A3BB1" w:rsidRDefault="00D60E64">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184" w:history="1">
            <w:r w:rsidR="002A3BB1" w:rsidRPr="00895BCC">
              <w:rPr>
                <w:rStyle w:val="Hipervnculo"/>
                <w:noProof/>
              </w:rPr>
              <w:t>2.3</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CLASIFICACIÓN DEL BIEN O SERVICIO.</w:t>
            </w:r>
            <w:r w:rsidR="002A3BB1">
              <w:rPr>
                <w:noProof/>
                <w:webHidden/>
              </w:rPr>
              <w:tab/>
            </w:r>
            <w:r w:rsidR="002A3BB1">
              <w:rPr>
                <w:noProof/>
                <w:webHidden/>
              </w:rPr>
              <w:fldChar w:fldCharType="begin"/>
            </w:r>
            <w:r w:rsidR="002A3BB1">
              <w:rPr>
                <w:noProof/>
                <w:webHidden/>
              </w:rPr>
              <w:instrText xml:space="preserve"> PAGEREF _Toc511989184 \h </w:instrText>
            </w:r>
            <w:r w:rsidR="002A3BB1">
              <w:rPr>
                <w:noProof/>
                <w:webHidden/>
              </w:rPr>
            </w:r>
            <w:r w:rsidR="002A3BB1">
              <w:rPr>
                <w:noProof/>
                <w:webHidden/>
              </w:rPr>
              <w:fldChar w:fldCharType="separate"/>
            </w:r>
            <w:r w:rsidR="002A3BB1">
              <w:rPr>
                <w:noProof/>
                <w:webHidden/>
              </w:rPr>
              <w:t>4</w:t>
            </w:r>
            <w:r w:rsidR="002A3BB1">
              <w:rPr>
                <w:noProof/>
                <w:webHidden/>
              </w:rPr>
              <w:fldChar w:fldCharType="end"/>
            </w:r>
          </w:hyperlink>
        </w:p>
        <w:p w14:paraId="3C4169B7" w14:textId="77777777" w:rsidR="002A3BB1" w:rsidRDefault="00D60E64">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185" w:history="1">
            <w:r w:rsidR="002A3BB1" w:rsidRPr="00895BCC">
              <w:rPr>
                <w:rStyle w:val="Hipervnculo"/>
                <w:noProof/>
              </w:rPr>
              <w:t>2.4</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PLAN ANUAL DE ADQUISICIONES.</w:t>
            </w:r>
            <w:r w:rsidR="002A3BB1">
              <w:rPr>
                <w:noProof/>
                <w:webHidden/>
              </w:rPr>
              <w:tab/>
            </w:r>
            <w:r w:rsidR="002A3BB1">
              <w:rPr>
                <w:noProof/>
                <w:webHidden/>
              </w:rPr>
              <w:fldChar w:fldCharType="begin"/>
            </w:r>
            <w:r w:rsidR="002A3BB1">
              <w:rPr>
                <w:noProof/>
                <w:webHidden/>
              </w:rPr>
              <w:instrText xml:space="preserve"> PAGEREF _Toc511989185 \h </w:instrText>
            </w:r>
            <w:r w:rsidR="002A3BB1">
              <w:rPr>
                <w:noProof/>
                <w:webHidden/>
              </w:rPr>
            </w:r>
            <w:r w:rsidR="002A3BB1">
              <w:rPr>
                <w:noProof/>
                <w:webHidden/>
              </w:rPr>
              <w:fldChar w:fldCharType="separate"/>
            </w:r>
            <w:r w:rsidR="002A3BB1">
              <w:rPr>
                <w:noProof/>
                <w:webHidden/>
              </w:rPr>
              <w:t>4</w:t>
            </w:r>
            <w:r w:rsidR="002A3BB1">
              <w:rPr>
                <w:noProof/>
                <w:webHidden/>
              </w:rPr>
              <w:fldChar w:fldCharType="end"/>
            </w:r>
          </w:hyperlink>
        </w:p>
        <w:p w14:paraId="3481669A" w14:textId="77777777" w:rsidR="002A3BB1" w:rsidRDefault="00D60E64">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186" w:history="1">
            <w:r w:rsidR="002A3BB1" w:rsidRPr="00895BCC">
              <w:rPr>
                <w:rStyle w:val="Hipervnculo"/>
                <w:noProof/>
              </w:rPr>
              <w:t>2.5</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TIPO DE CONTRATO.</w:t>
            </w:r>
            <w:r w:rsidR="002A3BB1">
              <w:rPr>
                <w:noProof/>
                <w:webHidden/>
              </w:rPr>
              <w:tab/>
            </w:r>
            <w:r w:rsidR="002A3BB1">
              <w:rPr>
                <w:noProof/>
                <w:webHidden/>
              </w:rPr>
              <w:fldChar w:fldCharType="begin"/>
            </w:r>
            <w:r w:rsidR="002A3BB1">
              <w:rPr>
                <w:noProof/>
                <w:webHidden/>
              </w:rPr>
              <w:instrText xml:space="preserve"> PAGEREF _Toc511989186 \h </w:instrText>
            </w:r>
            <w:r w:rsidR="002A3BB1">
              <w:rPr>
                <w:noProof/>
                <w:webHidden/>
              </w:rPr>
            </w:r>
            <w:r w:rsidR="002A3BB1">
              <w:rPr>
                <w:noProof/>
                <w:webHidden/>
              </w:rPr>
              <w:fldChar w:fldCharType="separate"/>
            </w:r>
            <w:r w:rsidR="002A3BB1">
              <w:rPr>
                <w:noProof/>
                <w:webHidden/>
              </w:rPr>
              <w:t>5</w:t>
            </w:r>
            <w:r w:rsidR="002A3BB1">
              <w:rPr>
                <w:noProof/>
                <w:webHidden/>
              </w:rPr>
              <w:fldChar w:fldCharType="end"/>
            </w:r>
          </w:hyperlink>
        </w:p>
        <w:p w14:paraId="6349E29B" w14:textId="77777777" w:rsidR="002A3BB1" w:rsidRDefault="00D60E64">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187" w:history="1">
            <w:r w:rsidR="002A3BB1" w:rsidRPr="00895BCC">
              <w:rPr>
                <w:rStyle w:val="Hipervnculo"/>
                <w:noProof/>
              </w:rPr>
              <w:t>2.6</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DURACIÓN ESTIMADA DEL CONTRATO.</w:t>
            </w:r>
            <w:r w:rsidR="002A3BB1">
              <w:rPr>
                <w:noProof/>
                <w:webHidden/>
              </w:rPr>
              <w:tab/>
            </w:r>
            <w:r w:rsidR="002A3BB1">
              <w:rPr>
                <w:noProof/>
                <w:webHidden/>
              </w:rPr>
              <w:fldChar w:fldCharType="begin"/>
            </w:r>
            <w:r w:rsidR="002A3BB1">
              <w:rPr>
                <w:noProof/>
                <w:webHidden/>
              </w:rPr>
              <w:instrText xml:space="preserve"> PAGEREF _Toc511989187 \h </w:instrText>
            </w:r>
            <w:r w:rsidR="002A3BB1">
              <w:rPr>
                <w:noProof/>
                <w:webHidden/>
              </w:rPr>
            </w:r>
            <w:r w:rsidR="002A3BB1">
              <w:rPr>
                <w:noProof/>
                <w:webHidden/>
              </w:rPr>
              <w:fldChar w:fldCharType="separate"/>
            </w:r>
            <w:r w:rsidR="002A3BB1">
              <w:rPr>
                <w:noProof/>
                <w:webHidden/>
              </w:rPr>
              <w:t>5</w:t>
            </w:r>
            <w:r w:rsidR="002A3BB1">
              <w:rPr>
                <w:noProof/>
                <w:webHidden/>
              </w:rPr>
              <w:fldChar w:fldCharType="end"/>
            </w:r>
          </w:hyperlink>
        </w:p>
        <w:p w14:paraId="24874B26" w14:textId="77777777" w:rsidR="002A3BB1" w:rsidRDefault="00D60E64">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188" w:history="1">
            <w:r w:rsidR="002A3BB1" w:rsidRPr="00895BCC">
              <w:rPr>
                <w:rStyle w:val="Hipervnculo"/>
                <w:noProof/>
              </w:rPr>
              <w:t>2.7</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DIRECCIÓN DE NOTIFICACIONES</w:t>
            </w:r>
            <w:r w:rsidR="002A3BB1">
              <w:rPr>
                <w:noProof/>
                <w:webHidden/>
              </w:rPr>
              <w:tab/>
            </w:r>
            <w:r w:rsidR="002A3BB1">
              <w:rPr>
                <w:noProof/>
                <w:webHidden/>
              </w:rPr>
              <w:fldChar w:fldCharType="begin"/>
            </w:r>
            <w:r w:rsidR="002A3BB1">
              <w:rPr>
                <w:noProof/>
                <w:webHidden/>
              </w:rPr>
              <w:instrText xml:space="preserve"> PAGEREF _Toc511989188 \h </w:instrText>
            </w:r>
            <w:r w:rsidR="002A3BB1">
              <w:rPr>
                <w:noProof/>
                <w:webHidden/>
              </w:rPr>
            </w:r>
            <w:r w:rsidR="002A3BB1">
              <w:rPr>
                <w:noProof/>
                <w:webHidden/>
              </w:rPr>
              <w:fldChar w:fldCharType="separate"/>
            </w:r>
            <w:r w:rsidR="002A3BB1">
              <w:rPr>
                <w:noProof/>
                <w:webHidden/>
              </w:rPr>
              <w:t>5</w:t>
            </w:r>
            <w:r w:rsidR="002A3BB1">
              <w:rPr>
                <w:noProof/>
                <w:webHidden/>
              </w:rPr>
              <w:fldChar w:fldCharType="end"/>
            </w:r>
          </w:hyperlink>
        </w:p>
        <w:p w14:paraId="755AA76D" w14:textId="77777777" w:rsidR="002A3BB1" w:rsidRDefault="00D60E64">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189" w:history="1">
            <w:r w:rsidR="002A3BB1" w:rsidRPr="00895BCC">
              <w:rPr>
                <w:rStyle w:val="Hipervnculo"/>
                <w:noProof/>
              </w:rPr>
              <w:t>2.8</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ACUERDOS COMERCIALES.</w:t>
            </w:r>
            <w:r w:rsidR="002A3BB1">
              <w:rPr>
                <w:noProof/>
                <w:webHidden/>
              </w:rPr>
              <w:tab/>
            </w:r>
            <w:r w:rsidR="002A3BB1">
              <w:rPr>
                <w:noProof/>
                <w:webHidden/>
              </w:rPr>
              <w:fldChar w:fldCharType="begin"/>
            </w:r>
            <w:r w:rsidR="002A3BB1">
              <w:rPr>
                <w:noProof/>
                <w:webHidden/>
              </w:rPr>
              <w:instrText xml:space="preserve"> PAGEREF _Toc511989189 \h </w:instrText>
            </w:r>
            <w:r w:rsidR="002A3BB1">
              <w:rPr>
                <w:noProof/>
                <w:webHidden/>
              </w:rPr>
            </w:r>
            <w:r w:rsidR="002A3BB1">
              <w:rPr>
                <w:noProof/>
                <w:webHidden/>
              </w:rPr>
              <w:fldChar w:fldCharType="separate"/>
            </w:r>
            <w:r w:rsidR="002A3BB1">
              <w:rPr>
                <w:noProof/>
                <w:webHidden/>
              </w:rPr>
              <w:t>5</w:t>
            </w:r>
            <w:r w:rsidR="002A3BB1">
              <w:rPr>
                <w:noProof/>
                <w:webHidden/>
              </w:rPr>
              <w:fldChar w:fldCharType="end"/>
            </w:r>
          </w:hyperlink>
        </w:p>
        <w:p w14:paraId="31D5EA66" w14:textId="77777777" w:rsidR="002A3BB1" w:rsidRDefault="00D60E64">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190" w:history="1">
            <w:r w:rsidR="002A3BB1" w:rsidRPr="00895BCC">
              <w:rPr>
                <w:rStyle w:val="Hipervnculo"/>
                <w:noProof/>
              </w:rPr>
              <w:t>2.9</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CRONOGRAMA DEL PROCESO.</w:t>
            </w:r>
            <w:r w:rsidR="002A3BB1">
              <w:rPr>
                <w:noProof/>
                <w:webHidden/>
              </w:rPr>
              <w:tab/>
            </w:r>
            <w:r w:rsidR="002A3BB1">
              <w:rPr>
                <w:noProof/>
                <w:webHidden/>
              </w:rPr>
              <w:fldChar w:fldCharType="begin"/>
            </w:r>
            <w:r w:rsidR="002A3BB1">
              <w:rPr>
                <w:noProof/>
                <w:webHidden/>
              </w:rPr>
              <w:instrText xml:space="preserve"> PAGEREF _Toc511989190 \h </w:instrText>
            </w:r>
            <w:r w:rsidR="002A3BB1">
              <w:rPr>
                <w:noProof/>
                <w:webHidden/>
              </w:rPr>
            </w:r>
            <w:r w:rsidR="002A3BB1">
              <w:rPr>
                <w:noProof/>
                <w:webHidden/>
              </w:rPr>
              <w:fldChar w:fldCharType="separate"/>
            </w:r>
            <w:r w:rsidR="002A3BB1">
              <w:rPr>
                <w:noProof/>
                <w:webHidden/>
              </w:rPr>
              <w:t>6</w:t>
            </w:r>
            <w:r w:rsidR="002A3BB1">
              <w:rPr>
                <w:noProof/>
                <w:webHidden/>
              </w:rPr>
              <w:fldChar w:fldCharType="end"/>
            </w:r>
          </w:hyperlink>
        </w:p>
        <w:p w14:paraId="768E10CF" w14:textId="77777777" w:rsidR="002A3BB1" w:rsidRDefault="00D60E64">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191" w:history="1">
            <w:r w:rsidR="002A3BB1" w:rsidRPr="00895BCC">
              <w:rPr>
                <w:rStyle w:val="Hipervnculo"/>
                <w:noProof/>
                <w:highlight w:val="yellow"/>
              </w:rPr>
              <w:t>2.10</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highlight w:val="yellow"/>
              </w:rPr>
              <w:t>ANTICIPO</w:t>
            </w:r>
            <w:r w:rsidR="002A3BB1">
              <w:rPr>
                <w:noProof/>
                <w:webHidden/>
              </w:rPr>
              <w:tab/>
            </w:r>
            <w:r w:rsidR="002A3BB1">
              <w:rPr>
                <w:noProof/>
                <w:webHidden/>
              </w:rPr>
              <w:fldChar w:fldCharType="begin"/>
            </w:r>
            <w:r w:rsidR="002A3BB1">
              <w:rPr>
                <w:noProof/>
                <w:webHidden/>
              </w:rPr>
              <w:instrText xml:space="preserve"> PAGEREF _Toc511989191 \h </w:instrText>
            </w:r>
            <w:r w:rsidR="002A3BB1">
              <w:rPr>
                <w:noProof/>
                <w:webHidden/>
              </w:rPr>
            </w:r>
            <w:r w:rsidR="002A3BB1">
              <w:rPr>
                <w:noProof/>
                <w:webHidden/>
              </w:rPr>
              <w:fldChar w:fldCharType="separate"/>
            </w:r>
            <w:r w:rsidR="002A3BB1">
              <w:rPr>
                <w:noProof/>
                <w:webHidden/>
              </w:rPr>
              <w:t>7</w:t>
            </w:r>
            <w:r w:rsidR="002A3BB1">
              <w:rPr>
                <w:noProof/>
                <w:webHidden/>
              </w:rPr>
              <w:fldChar w:fldCharType="end"/>
            </w:r>
          </w:hyperlink>
        </w:p>
        <w:p w14:paraId="4327D986" w14:textId="77777777" w:rsidR="002A3BB1" w:rsidRDefault="00D60E64">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192" w:history="1">
            <w:r w:rsidR="002A3BB1" w:rsidRPr="00895BCC">
              <w:rPr>
                <w:rStyle w:val="Hipervnculo"/>
                <w:noProof/>
              </w:rPr>
              <w:t>2.11</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GARANTÍAS.</w:t>
            </w:r>
            <w:r w:rsidR="002A3BB1">
              <w:rPr>
                <w:noProof/>
                <w:webHidden/>
              </w:rPr>
              <w:tab/>
            </w:r>
            <w:r w:rsidR="002A3BB1">
              <w:rPr>
                <w:noProof/>
                <w:webHidden/>
              </w:rPr>
              <w:fldChar w:fldCharType="begin"/>
            </w:r>
            <w:r w:rsidR="002A3BB1">
              <w:rPr>
                <w:noProof/>
                <w:webHidden/>
              </w:rPr>
              <w:instrText xml:space="preserve"> PAGEREF _Toc511989192 \h </w:instrText>
            </w:r>
            <w:r w:rsidR="002A3BB1">
              <w:rPr>
                <w:noProof/>
                <w:webHidden/>
              </w:rPr>
            </w:r>
            <w:r w:rsidR="002A3BB1">
              <w:rPr>
                <w:noProof/>
                <w:webHidden/>
              </w:rPr>
              <w:fldChar w:fldCharType="separate"/>
            </w:r>
            <w:r w:rsidR="002A3BB1">
              <w:rPr>
                <w:noProof/>
                <w:webHidden/>
              </w:rPr>
              <w:t>8</w:t>
            </w:r>
            <w:r w:rsidR="002A3BB1">
              <w:rPr>
                <w:noProof/>
                <w:webHidden/>
              </w:rPr>
              <w:fldChar w:fldCharType="end"/>
            </w:r>
          </w:hyperlink>
        </w:p>
        <w:p w14:paraId="6AD0BB20" w14:textId="77777777" w:rsidR="002A3BB1" w:rsidRDefault="00D60E64">
          <w:pPr>
            <w:pStyle w:val="TDC4"/>
            <w:tabs>
              <w:tab w:val="left" w:pos="1540"/>
              <w:tab w:val="right" w:leader="dot" w:pos="8921"/>
            </w:tabs>
            <w:rPr>
              <w:rFonts w:eastAsiaTheme="minorEastAsia" w:cstheme="minorBidi"/>
              <w:i w:val="0"/>
              <w:noProof/>
              <w:color w:val="auto"/>
              <w:sz w:val="22"/>
              <w:szCs w:val="22"/>
              <w:lang w:eastAsia="es-CO"/>
            </w:rPr>
          </w:pPr>
          <w:hyperlink w:anchor="_Toc511989193" w:history="1">
            <w:r w:rsidR="002A3BB1" w:rsidRPr="00895BCC">
              <w:rPr>
                <w:rStyle w:val="Hipervnculo"/>
                <w:noProof/>
                <w14:scene3d>
                  <w14:camera w14:prst="orthographicFront"/>
                  <w14:lightRig w14:rig="threePt" w14:dir="t">
                    <w14:rot w14:lat="0" w14:lon="0" w14:rev="0"/>
                  </w14:lightRig>
                </w14:scene3d>
              </w:rPr>
              <w:t>2.11.1</w:t>
            </w:r>
            <w:r w:rsidR="002A3BB1">
              <w:rPr>
                <w:rFonts w:eastAsiaTheme="minorEastAsia" w:cstheme="minorBidi"/>
                <w:i w:val="0"/>
                <w:noProof/>
                <w:color w:val="auto"/>
                <w:sz w:val="22"/>
                <w:szCs w:val="22"/>
                <w:lang w:eastAsia="es-CO"/>
              </w:rPr>
              <w:tab/>
            </w:r>
            <w:r w:rsidR="002A3BB1" w:rsidRPr="00895BCC">
              <w:rPr>
                <w:rStyle w:val="Hipervnculo"/>
                <w:noProof/>
              </w:rPr>
              <w:t>GARANTÍA ÚNICA DE CUMPLIMIENTO</w:t>
            </w:r>
            <w:r w:rsidR="002A3BB1">
              <w:rPr>
                <w:noProof/>
                <w:webHidden/>
              </w:rPr>
              <w:tab/>
            </w:r>
            <w:r w:rsidR="002A3BB1">
              <w:rPr>
                <w:noProof/>
                <w:webHidden/>
              </w:rPr>
              <w:fldChar w:fldCharType="begin"/>
            </w:r>
            <w:r w:rsidR="002A3BB1">
              <w:rPr>
                <w:noProof/>
                <w:webHidden/>
              </w:rPr>
              <w:instrText xml:space="preserve"> PAGEREF _Toc511989193 \h </w:instrText>
            </w:r>
            <w:r w:rsidR="002A3BB1">
              <w:rPr>
                <w:noProof/>
                <w:webHidden/>
              </w:rPr>
            </w:r>
            <w:r w:rsidR="002A3BB1">
              <w:rPr>
                <w:noProof/>
                <w:webHidden/>
              </w:rPr>
              <w:fldChar w:fldCharType="separate"/>
            </w:r>
            <w:r w:rsidR="002A3BB1">
              <w:rPr>
                <w:noProof/>
                <w:webHidden/>
              </w:rPr>
              <w:t>8</w:t>
            </w:r>
            <w:r w:rsidR="002A3BB1">
              <w:rPr>
                <w:noProof/>
                <w:webHidden/>
              </w:rPr>
              <w:fldChar w:fldCharType="end"/>
            </w:r>
          </w:hyperlink>
        </w:p>
        <w:p w14:paraId="64A7A579" w14:textId="77777777" w:rsidR="002A3BB1" w:rsidRDefault="00D60E64">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194" w:history="1">
            <w:r w:rsidR="002A3BB1" w:rsidRPr="00895BCC">
              <w:rPr>
                <w:rStyle w:val="Hipervnculo"/>
                <w:noProof/>
              </w:rPr>
              <w:t>2.12</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MIPYMES.</w:t>
            </w:r>
            <w:r w:rsidR="002A3BB1">
              <w:rPr>
                <w:noProof/>
                <w:webHidden/>
              </w:rPr>
              <w:tab/>
            </w:r>
            <w:r w:rsidR="002A3BB1">
              <w:rPr>
                <w:noProof/>
                <w:webHidden/>
              </w:rPr>
              <w:fldChar w:fldCharType="begin"/>
            </w:r>
            <w:r w:rsidR="002A3BB1">
              <w:rPr>
                <w:noProof/>
                <w:webHidden/>
              </w:rPr>
              <w:instrText xml:space="preserve"> PAGEREF _Toc511989194 \h </w:instrText>
            </w:r>
            <w:r w:rsidR="002A3BB1">
              <w:rPr>
                <w:noProof/>
                <w:webHidden/>
              </w:rPr>
            </w:r>
            <w:r w:rsidR="002A3BB1">
              <w:rPr>
                <w:noProof/>
                <w:webHidden/>
              </w:rPr>
              <w:fldChar w:fldCharType="separate"/>
            </w:r>
            <w:r w:rsidR="002A3BB1">
              <w:rPr>
                <w:noProof/>
                <w:webHidden/>
              </w:rPr>
              <w:t>8</w:t>
            </w:r>
            <w:r w:rsidR="002A3BB1">
              <w:rPr>
                <w:noProof/>
                <w:webHidden/>
              </w:rPr>
              <w:fldChar w:fldCharType="end"/>
            </w:r>
          </w:hyperlink>
        </w:p>
        <w:p w14:paraId="0E83EDB3" w14:textId="77777777" w:rsidR="002A3BB1" w:rsidRDefault="00D60E64">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195" w:history="1">
            <w:r w:rsidR="002A3BB1" w:rsidRPr="00895BCC">
              <w:rPr>
                <w:rStyle w:val="Hipervnculo"/>
                <w:noProof/>
              </w:rPr>
              <w:t>2.13</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VISITA AL LUGAR DE EJECUCIÓN.</w:t>
            </w:r>
            <w:r w:rsidR="002A3BB1">
              <w:rPr>
                <w:noProof/>
                <w:webHidden/>
              </w:rPr>
              <w:tab/>
            </w:r>
            <w:r w:rsidR="002A3BB1">
              <w:rPr>
                <w:noProof/>
                <w:webHidden/>
              </w:rPr>
              <w:fldChar w:fldCharType="begin"/>
            </w:r>
            <w:r w:rsidR="002A3BB1">
              <w:rPr>
                <w:noProof/>
                <w:webHidden/>
              </w:rPr>
              <w:instrText xml:space="preserve"> PAGEREF _Toc511989195 \h </w:instrText>
            </w:r>
            <w:r w:rsidR="002A3BB1">
              <w:rPr>
                <w:noProof/>
                <w:webHidden/>
              </w:rPr>
            </w:r>
            <w:r w:rsidR="002A3BB1">
              <w:rPr>
                <w:noProof/>
                <w:webHidden/>
              </w:rPr>
              <w:fldChar w:fldCharType="separate"/>
            </w:r>
            <w:r w:rsidR="002A3BB1">
              <w:rPr>
                <w:noProof/>
                <w:webHidden/>
              </w:rPr>
              <w:t>8</w:t>
            </w:r>
            <w:r w:rsidR="002A3BB1">
              <w:rPr>
                <w:noProof/>
                <w:webHidden/>
              </w:rPr>
              <w:fldChar w:fldCharType="end"/>
            </w:r>
          </w:hyperlink>
        </w:p>
        <w:p w14:paraId="76429E3A" w14:textId="77777777" w:rsidR="002A3BB1" w:rsidRDefault="00D60E64">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196" w:history="1">
            <w:r w:rsidR="002A3BB1" w:rsidRPr="00895BCC">
              <w:rPr>
                <w:rStyle w:val="Hipervnculo"/>
                <w:noProof/>
              </w:rPr>
              <w:t>2.14</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PRECIOS.</w:t>
            </w:r>
            <w:r w:rsidR="002A3BB1">
              <w:rPr>
                <w:noProof/>
                <w:webHidden/>
              </w:rPr>
              <w:tab/>
            </w:r>
            <w:r w:rsidR="002A3BB1">
              <w:rPr>
                <w:noProof/>
                <w:webHidden/>
              </w:rPr>
              <w:fldChar w:fldCharType="begin"/>
            </w:r>
            <w:r w:rsidR="002A3BB1">
              <w:rPr>
                <w:noProof/>
                <w:webHidden/>
              </w:rPr>
              <w:instrText xml:space="preserve"> PAGEREF _Toc511989196 \h </w:instrText>
            </w:r>
            <w:r w:rsidR="002A3BB1">
              <w:rPr>
                <w:noProof/>
                <w:webHidden/>
              </w:rPr>
            </w:r>
            <w:r w:rsidR="002A3BB1">
              <w:rPr>
                <w:noProof/>
                <w:webHidden/>
              </w:rPr>
              <w:fldChar w:fldCharType="separate"/>
            </w:r>
            <w:r w:rsidR="002A3BB1">
              <w:rPr>
                <w:noProof/>
                <w:webHidden/>
              </w:rPr>
              <w:t>9</w:t>
            </w:r>
            <w:r w:rsidR="002A3BB1">
              <w:rPr>
                <w:noProof/>
                <w:webHidden/>
              </w:rPr>
              <w:fldChar w:fldCharType="end"/>
            </w:r>
          </w:hyperlink>
        </w:p>
        <w:p w14:paraId="74BD0BBB" w14:textId="77777777" w:rsidR="002A3BB1" w:rsidRDefault="00D60E64">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197" w:history="1">
            <w:r w:rsidR="002A3BB1" w:rsidRPr="00895BCC">
              <w:rPr>
                <w:rStyle w:val="Hipervnculo"/>
                <w:noProof/>
              </w:rPr>
              <w:t>2.15</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DOCUMENTOS DE LA LICITACIÓN PÚBLICA</w:t>
            </w:r>
            <w:r w:rsidR="002A3BB1">
              <w:rPr>
                <w:noProof/>
                <w:webHidden/>
              </w:rPr>
              <w:tab/>
            </w:r>
            <w:r w:rsidR="002A3BB1">
              <w:rPr>
                <w:noProof/>
                <w:webHidden/>
              </w:rPr>
              <w:fldChar w:fldCharType="begin"/>
            </w:r>
            <w:r w:rsidR="002A3BB1">
              <w:rPr>
                <w:noProof/>
                <w:webHidden/>
              </w:rPr>
              <w:instrText xml:space="preserve"> PAGEREF _Toc511989197 \h </w:instrText>
            </w:r>
            <w:r w:rsidR="002A3BB1">
              <w:rPr>
                <w:noProof/>
                <w:webHidden/>
              </w:rPr>
            </w:r>
            <w:r w:rsidR="002A3BB1">
              <w:rPr>
                <w:noProof/>
                <w:webHidden/>
              </w:rPr>
              <w:fldChar w:fldCharType="separate"/>
            </w:r>
            <w:r w:rsidR="002A3BB1">
              <w:rPr>
                <w:noProof/>
                <w:webHidden/>
              </w:rPr>
              <w:t>9</w:t>
            </w:r>
            <w:r w:rsidR="002A3BB1">
              <w:rPr>
                <w:noProof/>
                <w:webHidden/>
              </w:rPr>
              <w:fldChar w:fldCharType="end"/>
            </w:r>
          </w:hyperlink>
        </w:p>
        <w:p w14:paraId="1377FE18" w14:textId="77777777" w:rsidR="002A3BB1" w:rsidRDefault="00D60E64">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198" w:history="1">
            <w:r w:rsidR="002A3BB1" w:rsidRPr="00895BCC">
              <w:rPr>
                <w:rStyle w:val="Hipervnculo"/>
                <w:noProof/>
              </w:rPr>
              <w:t>2.16</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ANEXO 12 - PACTO DE TRANSPARENCIA</w:t>
            </w:r>
            <w:r w:rsidR="002A3BB1">
              <w:rPr>
                <w:noProof/>
                <w:webHidden/>
              </w:rPr>
              <w:tab/>
            </w:r>
            <w:r w:rsidR="002A3BB1">
              <w:rPr>
                <w:noProof/>
                <w:webHidden/>
              </w:rPr>
              <w:fldChar w:fldCharType="begin"/>
            </w:r>
            <w:r w:rsidR="002A3BB1">
              <w:rPr>
                <w:noProof/>
                <w:webHidden/>
              </w:rPr>
              <w:instrText xml:space="preserve"> PAGEREF _Toc511989198 \h </w:instrText>
            </w:r>
            <w:r w:rsidR="002A3BB1">
              <w:rPr>
                <w:noProof/>
                <w:webHidden/>
              </w:rPr>
            </w:r>
            <w:r w:rsidR="002A3BB1">
              <w:rPr>
                <w:noProof/>
                <w:webHidden/>
              </w:rPr>
              <w:fldChar w:fldCharType="separate"/>
            </w:r>
            <w:r w:rsidR="002A3BB1">
              <w:rPr>
                <w:noProof/>
                <w:webHidden/>
              </w:rPr>
              <w:t>9</w:t>
            </w:r>
            <w:r w:rsidR="002A3BB1">
              <w:rPr>
                <w:noProof/>
                <w:webHidden/>
              </w:rPr>
              <w:fldChar w:fldCharType="end"/>
            </w:r>
          </w:hyperlink>
        </w:p>
        <w:p w14:paraId="7D5BAD9D" w14:textId="77777777" w:rsidR="002A3BB1" w:rsidRDefault="00D60E64">
          <w:pPr>
            <w:pStyle w:val="TDC1"/>
            <w:tabs>
              <w:tab w:val="right" w:leader="dot" w:pos="8921"/>
            </w:tabs>
            <w:rPr>
              <w:rFonts w:eastAsiaTheme="minorEastAsia" w:cstheme="minorBidi"/>
              <w:b w:val="0"/>
              <w:noProof/>
              <w:color w:val="auto"/>
              <w:sz w:val="22"/>
              <w:szCs w:val="22"/>
              <w:lang w:eastAsia="es-CO"/>
            </w:rPr>
          </w:pPr>
          <w:hyperlink w:anchor="_Toc511989199" w:history="1">
            <w:r w:rsidR="002A3BB1" w:rsidRPr="00895BCC">
              <w:rPr>
                <w:rStyle w:val="Hipervnculo"/>
                <w:noProof/>
              </w:rPr>
              <w:t>III.</w:t>
            </w:r>
            <w:r w:rsidR="002A3BB1">
              <w:rPr>
                <w:rFonts w:eastAsiaTheme="minorEastAsia" w:cstheme="minorBidi"/>
                <w:b w:val="0"/>
                <w:noProof/>
                <w:color w:val="auto"/>
                <w:sz w:val="22"/>
                <w:szCs w:val="22"/>
                <w:lang w:eastAsia="es-CO"/>
              </w:rPr>
              <w:tab/>
            </w:r>
            <w:r w:rsidR="002A3BB1" w:rsidRPr="00895BCC">
              <w:rPr>
                <w:rStyle w:val="Hipervnculo"/>
                <w:noProof/>
              </w:rPr>
              <w:t>REQUISITOS HABILITANTES</w:t>
            </w:r>
            <w:r w:rsidR="002A3BB1">
              <w:rPr>
                <w:noProof/>
                <w:webHidden/>
              </w:rPr>
              <w:tab/>
            </w:r>
            <w:r w:rsidR="002A3BB1">
              <w:rPr>
                <w:noProof/>
                <w:webHidden/>
              </w:rPr>
              <w:fldChar w:fldCharType="begin"/>
            </w:r>
            <w:r w:rsidR="002A3BB1">
              <w:rPr>
                <w:noProof/>
                <w:webHidden/>
              </w:rPr>
              <w:instrText xml:space="preserve"> PAGEREF _Toc511989199 \h </w:instrText>
            </w:r>
            <w:r w:rsidR="002A3BB1">
              <w:rPr>
                <w:noProof/>
                <w:webHidden/>
              </w:rPr>
            </w:r>
            <w:r w:rsidR="002A3BB1">
              <w:rPr>
                <w:noProof/>
                <w:webHidden/>
              </w:rPr>
              <w:fldChar w:fldCharType="separate"/>
            </w:r>
            <w:r w:rsidR="002A3BB1">
              <w:rPr>
                <w:noProof/>
                <w:webHidden/>
              </w:rPr>
              <w:t>9</w:t>
            </w:r>
            <w:r w:rsidR="002A3BB1">
              <w:rPr>
                <w:noProof/>
                <w:webHidden/>
              </w:rPr>
              <w:fldChar w:fldCharType="end"/>
            </w:r>
          </w:hyperlink>
        </w:p>
        <w:p w14:paraId="41206A81" w14:textId="77777777" w:rsidR="002A3BB1" w:rsidRDefault="00D60E64">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200" w:history="1">
            <w:r w:rsidR="002A3BB1" w:rsidRPr="00895BCC">
              <w:rPr>
                <w:rStyle w:val="Hipervnculo"/>
                <w:noProof/>
              </w:rPr>
              <w:t>3.1</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REGISTRO ÚNICO DE PROPONENTES.</w:t>
            </w:r>
            <w:r w:rsidR="002A3BB1">
              <w:rPr>
                <w:noProof/>
                <w:webHidden/>
              </w:rPr>
              <w:tab/>
            </w:r>
            <w:r w:rsidR="002A3BB1">
              <w:rPr>
                <w:noProof/>
                <w:webHidden/>
              </w:rPr>
              <w:fldChar w:fldCharType="begin"/>
            </w:r>
            <w:r w:rsidR="002A3BB1">
              <w:rPr>
                <w:noProof/>
                <w:webHidden/>
              </w:rPr>
              <w:instrText xml:space="preserve"> PAGEREF _Toc511989200 \h </w:instrText>
            </w:r>
            <w:r w:rsidR="002A3BB1">
              <w:rPr>
                <w:noProof/>
                <w:webHidden/>
              </w:rPr>
            </w:r>
            <w:r w:rsidR="002A3BB1">
              <w:rPr>
                <w:noProof/>
                <w:webHidden/>
              </w:rPr>
              <w:fldChar w:fldCharType="separate"/>
            </w:r>
            <w:r w:rsidR="002A3BB1">
              <w:rPr>
                <w:noProof/>
                <w:webHidden/>
              </w:rPr>
              <w:t>10</w:t>
            </w:r>
            <w:r w:rsidR="002A3BB1">
              <w:rPr>
                <w:noProof/>
                <w:webHidden/>
              </w:rPr>
              <w:fldChar w:fldCharType="end"/>
            </w:r>
          </w:hyperlink>
        </w:p>
        <w:p w14:paraId="13A2A41E" w14:textId="77777777" w:rsidR="002A3BB1" w:rsidRDefault="00D60E64">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201" w:history="1">
            <w:r w:rsidR="002A3BB1" w:rsidRPr="00895BCC">
              <w:rPr>
                <w:rStyle w:val="Hipervnculo"/>
                <w:noProof/>
              </w:rPr>
              <w:t>3.2</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REQUISITOS HABILITANTES DE CARÁCTER JURÍDICO.</w:t>
            </w:r>
            <w:r w:rsidR="002A3BB1">
              <w:rPr>
                <w:noProof/>
                <w:webHidden/>
              </w:rPr>
              <w:tab/>
            </w:r>
            <w:r w:rsidR="002A3BB1">
              <w:rPr>
                <w:noProof/>
                <w:webHidden/>
              </w:rPr>
              <w:fldChar w:fldCharType="begin"/>
            </w:r>
            <w:r w:rsidR="002A3BB1">
              <w:rPr>
                <w:noProof/>
                <w:webHidden/>
              </w:rPr>
              <w:instrText xml:space="preserve"> PAGEREF _Toc511989201 \h </w:instrText>
            </w:r>
            <w:r w:rsidR="002A3BB1">
              <w:rPr>
                <w:noProof/>
                <w:webHidden/>
              </w:rPr>
            </w:r>
            <w:r w:rsidR="002A3BB1">
              <w:rPr>
                <w:noProof/>
                <w:webHidden/>
              </w:rPr>
              <w:fldChar w:fldCharType="separate"/>
            </w:r>
            <w:r w:rsidR="002A3BB1">
              <w:rPr>
                <w:noProof/>
                <w:webHidden/>
              </w:rPr>
              <w:t>10</w:t>
            </w:r>
            <w:r w:rsidR="002A3BB1">
              <w:rPr>
                <w:noProof/>
                <w:webHidden/>
              </w:rPr>
              <w:fldChar w:fldCharType="end"/>
            </w:r>
          </w:hyperlink>
        </w:p>
        <w:p w14:paraId="617ED0CA" w14:textId="77777777" w:rsidR="002A3BB1" w:rsidRDefault="00D60E64">
          <w:pPr>
            <w:pStyle w:val="TDC4"/>
            <w:tabs>
              <w:tab w:val="left" w:pos="1320"/>
              <w:tab w:val="right" w:leader="dot" w:pos="8921"/>
            </w:tabs>
            <w:rPr>
              <w:rFonts w:eastAsiaTheme="minorEastAsia" w:cstheme="minorBidi"/>
              <w:i w:val="0"/>
              <w:noProof/>
              <w:color w:val="auto"/>
              <w:sz w:val="22"/>
              <w:szCs w:val="22"/>
              <w:lang w:eastAsia="es-CO"/>
            </w:rPr>
          </w:pPr>
          <w:hyperlink w:anchor="_Toc511989202" w:history="1">
            <w:r w:rsidR="002A3BB1" w:rsidRPr="00895BCC">
              <w:rPr>
                <w:rStyle w:val="Hipervnculo"/>
                <w:noProof/>
                <w14:scene3d>
                  <w14:camera w14:prst="orthographicFront"/>
                  <w14:lightRig w14:rig="threePt" w14:dir="t">
                    <w14:rot w14:lat="0" w14:lon="0" w14:rev="0"/>
                  </w14:lightRig>
                </w14:scene3d>
              </w:rPr>
              <w:t>3.2.1</w:t>
            </w:r>
            <w:r w:rsidR="002A3BB1">
              <w:rPr>
                <w:rFonts w:eastAsiaTheme="minorEastAsia" w:cstheme="minorBidi"/>
                <w:i w:val="0"/>
                <w:noProof/>
                <w:color w:val="auto"/>
                <w:sz w:val="22"/>
                <w:szCs w:val="22"/>
                <w:lang w:eastAsia="es-CO"/>
              </w:rPr>
              <w:tab/>
            </w:r>
            <w:r w:rsidR="002A3BB1" w:rsidRPr="00895BCC">
              <w:rPr>
                <w:rStyle w:val="Hipervnculo"/>
                <w:noProof/>
              </w:rPr>
              <w:t>ANEXO 1 – CARTA DE PRESENTACIÓN DE LA PROPUESTA.</w:t>
            </w:r>
            <w:r w:rsidR="002A3BB1">
              <w:rPr>
                <w:noProof/>
                <w:webHidden/>
              </w:rPr>
              <w:tab/>
            </w:r>
            <w:r w:rsidR="002A3BB1">
              <w:rPr>
                <w:noProof/>
                <w:webHidden/>
              </w:rPr>
              <w:fldChar w:fldCharType="begin"/>
            </w:r>
            <w:r w:rsidR="002A3BB1">
              <w:rPr>
                <w:noProof/>
                <w:webHidden/>
              </w:rPr>
              <w:instrText xml:space="preserve"> PAGEREF _Toc511989202 \h </w:instrText>
            </w:r>
            <w:r w:rsidR="002A3BB1">
              <w:rPr>
                <w:noProof/>
                <w:webHidden/>
              </w:rPr>
            </w:r>
            <w:r w:rsidR="002A3BB1">
              <w:rPr>
                <w:noProof/>
                <w:webHidden/>
              </w:rPr>
              <w:fldChar w:fldCharType="separate"/>
            </w:r>
            <w:r w:rsidR="002A3BB1">
              <w:rPr>
                <w:noProof/>
                <w:webHidden/>
              </w:rPr>
              <w:t>10</w:t>
            </w:r>
            <w:r w:rsidR="002A3BB1">
              <w:rPr>
                <w:noProof/>
                <w:webHidden/>
              </w:rPr>
              <w:fldChar w:fldCharType="end"/>
            </w:r>
          </w:hyperlink>
        </w:p>
        <w:p w14:paraId="591CB092" w14:textId="77777777" w:rsidR="002A3BB1" w:rsidRDefault="00D60E64">
          <w:pPr>
            <w:pStyle w:val="TDC4"/>
            <w:tabs>
              <w:tab w:val="left" w:pos="1320"/>
              <w:tab w:val="right" w:leader="dot" w:pos="8921"/>
            </w:tabs>
            <w:rPr>
              <w:rFonts w:eastAsiaTheme="minorEastAsia" w:cstheme="minorBidi"/>
              <w:i w:val="0"/>
              <w:noProof/>
              <w:color w:val="auto"/>
              <w:sz w:val="22"/>
              <w:szCs w:val="22"/>
              <w:lang w:eastAsia="es-CO"/>
            </w:rPr>
          </w:pPr>
          <w:hyperlink w:anchor="_Toc511989203" w:history="1">
            <w:r w:rsidR="002A3BB1" w:rsidRPr="00895BCC">
              <w:rPr>
                <w:rStyle w:val="Hipervnculo"/>
                <w:noProof/>
                <w14:scene3d>
                  <w14:camera w14:prst="orthographicFront"/>
                  <w14:lightRig w14:rig="threePt" w14:dir="t">
                    <w14:rot w14:lat="0" w14:lon="0" w14:rev="0"/>
                  </w14:lightRig>
                </w14:scene3d>
              </w:rPr>
              <w:t>3.2.2</w:t>
            </w:r>
            <w:r w:rsidR="002A3BB1">
              <w:rPr>
                <w:rFonts w:eastAsiaTheme="minorEastAsia" w:cstheme="minorBidi"/>
                <w:i w:val="0"/>
                <w:noProof/>
                <w:color w:val="auto"/>
                <w:sz w:val="22"/>
                <w:szCs w:val="22"/>
                <w:lang w:eastAsia="es-CO"/>
              </w:rPr>
              <w:tab/>
            </w:r>
            <w:r w:rsidR="002A3BB1" w:rsidRPr="00895BCC">
              <w:rPr>
                <w:rStyle w:val="Hipervnculo"/>
                <w:noProof/>
              </w:rPr>
              <w:t>CERTIFICADO DE EXISTENCIA Y REPRESENTACIÓN LEGAL Y AUTORIZACIÓN PARA CONTRATAR.</w:t>
            </w:r>
            <w:r w:rsidR="002A3BB1">
              <w:rPr>
                <w:noProof/>
                <w:webHidden/>
              </w:rPr>
              <w:tab/>
            </w:r>
            <w:r w:rsidR="002A3BB1">
              <w:rPr>
                <w:noProof/>
                <w:webHidden/>
              </w:rPr>
              <w:fldChar w:fldCharType="begin"/>
            </w:r>
            <w:r w:rsidR="002A3BB1">
              <w:rPr>
                <w:noProof/>
                <w:webHidden/>
              </w:rPr>
              <w:instrText xml:space="preserve"> PAGEREF _Toc511989203 \h </w:instrText>
            </w:r>
            <w:r w:rsidR="002A3BB1">
              <w:rPr>
                <w:noProof/>
                <w:webHidden/>
              </w:rPr>
            </w:r>
            <w:r w:rsidR="002A3BB1">
              <w:rPr>
                <w:noProof/>
                <w:webHidden/>
              </w:rPr>
              <w:fldChar w:fldCharType="separate"/>
            </w:r>
            <w:r w:rsidR="002A3BB1">
              <w:rPr>
                <w:noProof/>
                <w:webHidden/>
              </w:rPr>
              <w:t>10</w:t>
            </w:r>
            <w:r w:rsidR="002A3BB1">
              <w:rPr>
                <w:noProof/>
                <w:webHidden/>
              </w:rPr>
              <w:fldChar w:fldCharType="end"/>
            </w:r>
          </w:hyperlink>
        </w:p>
        <w:p w14:paraId="3CAEAD0D" w14:textId="77777777" w:rsidR="002A3BB1" w:rsidRDefault="00D60E64">
          <w:pPr>
            <w:pStyle w:val="TDC4"/>
            <w:tabs>
              <w:tab w:val="left" w:pos="1320"/>
              <w:tab w:val="right" w:leader="dot" w:pos="8921"/>
            </w:tabs>
            <w:rPr>
              <w:rFonts w:eastAsiaTheme="minorEastAsia" w:cstheme="minorBidi"/>
              <w:i w:val="0"/>
              <w:noProof/>
              <w:color w:val="auto"/>
              <w:sz w:val="22"/>
              <w:szCs w:val="22"/>
              <w:lang w:eastAsia="es-CO"/>
            </w:rPr>
          </w:pPr>
          <w:hyperlink w:anchor="_Toc511989204" w:history="1">
            <w:r w:rsidR="002A3BB1" w:rsidRPr="00895BCC">
              <w:rPr>
                <w:rStyle w:val="Hipervnculo"/>
                <w:noProof/>
                <w14:scene3d>
                  <w14:camera w14:prst="orthographicFront"/>
                  <w14:lightRig w14:rig="threePt" w14:dir="t">
                    <w14:rot w14:lat="0" w14:lon="0" w14:rev="0"/>
                  </w14:lightRig>
                </w14:scene3d>
              </w:rPr>
              <w:t>3.2.3</w:t>
            </w:r>
            <w:r w:rsidR="002A3BB1">
              <w:rPr>
                <w:rFonts w:eastAsiaTheme="minorEastAsia" w:cstheme="minorBidi"/>
                <w:i w:val="0"/>
                <w:noProof/>
                <w:color w:val="auto"/>
                <w:sz w:val="22"/>
                <w:szCs w:val="22"/>
                <w:lang w:eastAsia="es-CO"/>
              </w:rPr>
              <w:tab/>
            </w:r>
            <w:r w:rsidR="002A3BB1" w:rsidRPr="00895BCC">
              <w:rPr>
                <w:rStyle w:val="Hipervnculo"/>
                <w:noProof/>
              </w:rPr>
              <w:t>CÉDULA DE CIUDADANÍA (PROPONENTE PERSONA NATURAL)</w:t>
            </w:r>
            <w:r w:rsidR="002A3BB1">
              <w:rPr>
                <w:noProof/>
                <w:webHidden/>
              </w:rPr>
              <w:tab/>
            </w:r>
            <w:r w:rsidR="002A3BB1">
              <w:rPr>
                <w:noProof/>
                <w:webHidden/>
              </w:rPr>
              <w:fldChar w:fldCharType="begin"/>
            </w:r>
            <w:r w:rsidR="002A3BB1">
              <w:rPr>
                <w:noProof/>
                <w:webHidden/>
              </w:rPr>
              <w:instrText xml:space="preserve"> PAGEREF _Toc511989204 \h </w:instrText>
            </w:r>
            <w:r w:rsidR="002A3BB1">
              <w:rPr>
                <w:noProof/>
                <w:webHidden/>
              </w:rPr>
            </w:r>
            <w:r w:rsidR="002A3BB1">
              <w:rPr>
                <w:noProof/>
                <w:webHidden/>
              </w:rPr>
              <w:fldChar w:fldCharType="separate"/>
            </w:r>
            <w:r w:rsidR="002A3BB1">
              <w:rPr>
                <w:noProof/>
                <w:webHidden/>
              </w:rPr>
              <w:t>10</w:t>
            </w:r>
            <w:r w:rsidR="002A3BB1">
              <w:rPr>
                <w:noProof/>
                <w:webHidden/>
              </w:rPr>
              <w:fldChar w:fldCharType="end"/>
            </w:r>
          </w:hyperlink>
        </w:p>
        <w:p w14:paraId="1431A7AA" w14:textId="77777777" w:rsidR="002A3BB1" w:rsidRDefault="00D60E64">
          <w:pPr>
            <w:pStyle w:val="TDC4"/>
            <w:tabs>
              <w:tab w:val="left" w:pos="1320"/>
              <w:tab w:val="right" w:leader="dot" w:pos="8921"/>
            </w:tabs>
            <w:rPr>
              <w:rFonts w:eastAsiaTheme="minorEastAsia" w:cstheme="minorBidi"/>
              <w:i w:val="0"/>
              <w:noProof/>
              <w:color w:val="auto"/>
              <w:sz w:val="22"/>
              <w:szCs w:val="22"/>
              <w:lang w:eastAsia="es-CO"/>
            </w:rPr>
          </w:pPr>
          <w:hyperlink w:anchor="_Toc511989205" w:history="1">
            <w:r w:rsidR="002A3BB1" w:rsidRPr="00895BCC">
              <w:rPr>
                <w:rStyle w:val="Hipervnculo"/>
                <w:noProof/>
                <w14:scene3d>
                  <w14:camera w14:prst="orthographicFront"/>
                  <w14:lightRig w14:rig="threePt" w14:dir="t">
                    <w14:rot w14:lat="0" w14:lon="0" w14:rev="0"/>
                  </w14:lightRig>
                </w14:scene3d>
              </w:rPr>
              <w:t>3.2.4</w:t>
            </w:r>
            <w:r w:rsidR="002A3BB1">
              <w:rPr>
                <w:rFonts w:eastAsiaTheme="minorEastAsia" w:cstheme="minorBidi"/>
                <w:i w:val="0"/>
                <w:noProof/>
                <w:color w:val="auto"/>
                <w:sz w:val="22"/>
                <w:szCs w:val="22"/>
                <w:lang w:eastAsia="es-CO"/>
              </w:rPr>
              <w:tab/>
            </w:r>
            <w:r w:rsidR="002A3BB1" w:rsidRPr="00895BCC">
              <w:rPr>
                <w:rStyle w:val="Hipervnculo"/>
                <w:noProof/>
              </w:rPr>
              <w:t>ANEXO 13 - DOCUMENTO CONSTITUCIÓN DE CONSORCIO Y/O UNIÓN TEMPORAL</w:t>
            </w:r>
            <w:r w:rsidR="002A3BB1">
              <w:rPr>
                <w:noProof/>
                <w:webHidden/>
              </w:rPr>
              <w:tab/>
            </w:r>
            <w:r w:rsidR="002A3BB1">
              <w:rPr>
                <w:noProof/>
                <w:webHidden/>
              </w:rPr>
              <w:fldChar w:fldCharType="begin"/>
            </w:r>
            <w:r w:rsidR="002A3BB1">
              <w:rPr>
                <w:noProof/>
                <w:webHidden/>
              </w:rPr>
              <w:instrText xml:space="preserve"> PAGEREF _Toc511989205 \h </w:instrText>
            </w:r>
            <w:r w:rsidR="002A3BB1">
              <w:rPr>
                <w:noProof/>
                <w:webHidden/>
              </w:rPr>
            </w:r>
            <w:r w:rsidR="002A3BB1">
              <w:rPr>
                <w:noProof/>
                <w:webHidden/>
              </w:rPr>
              <w:fldChar w:fldCharType="separate"/>
            </w:r>
            <w:r w:rsidR="002A3BB1">
              <w:rPr>
                <w:noProof/>
                <w:webHidden/>
              </w:rPr>
              <w:t>11</w:t>
            </w:r>
            <w:r w:rsidR="002A3BB1">
              <w:rPr>
                <w:noProof/>
                <w:webHidden/>
              </w:rPr>
              <w:fldChar w:fldCharType="end"/>
            </w:r>
          </w:hyperlink>
        </w:p>
        <w:p w14:paraId="4FF9D35D" w14:textId="77777777" w:rsidR="002A3BB1" w:rsidRDefault="00D60E64">
          <w:pPr>
            <w:pStyle w:val="TDC4"/>
            <w:tabs>
              <w:tab w:val="left" w:pos="1320"/>
              <w:tab w:val="right" w:leader="dot" w:pos="8921"/>
            </w:tabs>
            <w:rPr>
              <w:rFonts w:eastAsiaTheme="minorEastAsia" w:cstheme="minorBidi"/>
              <w:i w:val="0"/>
              <w:noProof/>
              <w:color w:val="auto"/>
              <w:sz w:val="22"/>
              <w:szCs w:val="22"/>
              <w:lang w:eastAsia="es-CO"/>
            </w:rPr>
          </w:pPr>
          <w:hyperlink w:anchor="_Toc511989206" w:history="1">
            <w:r w:rsidR="002A3BB1" w:rsidRPr="00895BCC">
              <w:rPr>
                <w:rStyle w:val="Hipervnculo"/>
                <w:noProof/>
                <w14:scene3d>
                  <w14:camera w14:prst="orthographicFront"/>
                  <w14:lightRig w14:rig="threePt" w14:dir="t">
                    <w14:rot w14:lat="0" w14:lon="0" w14:rev="0"/>
                  </w14:lightRig>
                </w14:scene3d>
              </w:rPr>
              <w:t>3.2.5</w:t>
            </w:r>
            <w:r w:rsidR="002A3BB1">
              <w:rPr>
                <w:rFonts w:eastAsiaTheme="minorEastAsia" w:cstheme="minorBidi"/>
                <w:i w:val="0"/>
                <w:noProof/>
                <w:color w:val="auto"/>
                <w:sz w:val="22"/>
                <w:szCs w:val="22"/>
                <w:lang w:eastAsia="es-CO"/>
              </w:rPr>
              <w:tab/>
            </w:r>
            <w:r w:rsidR="002A3BB1" w:rsidRPr="00895BCC">
              <w:rPr>
                <w:rStyle w:val="Hipervnculo"/>
                <w:noProof/>
              </w:rPr>
              <w:t>GARANTÍA DE SERIEDAD DE LA PROPUESTA.</w:t>
            </w:r>
            <w:r w:rsidR="002A3BB1">
              <w:rPr>
                <w:noProof/>
                <w:webHidden/>
              </w:rPr>
              <w:tab/>
            </w:r>
            <w:r w:rsidR="002A3BB1">
              <w:rPr>
                <w:noProof/>
                <w:webHidden/>
              </w:rPr>
              <w:fldChar w:fldCharType="begin"/>
            </w:r>
            <w:r w:rsidR="002A3BB1">
              <w:rPr>
                <w:noProof/>
                <w:webHidden/>
              </w:rPr>
              <w:instrText xml:space="preserve"> PAGEREF _Toc511989206 \h </w:instrText>
            </w:r>
            <w:r w:rsidR="002A3BB1">
              <w:rPr>
                <w:noProof/>
                <w:webHidden/>
              </w:rPr>
            </w:r>
            <w:r w:rsidR="002A3BB1">
              <w:rPr>
                <w:noProof/>
                <w:webHidden/>
              </w:rPr>
              <w:fldChar w:fldCharType="separate"/>
            </w:r>
            <w:r w:rsidR="002A3BB1">
              <w:rPr>
                <w:noProof/>
                <w:webHidden/>
              </w:rPr>
              <w:t>11</w:t>
            </w:r>
            <w:r w:rsidR="002A3BB1">
              <w:rPr>
                <w:noProof/>
                <w:webHidden/>
              </w:rPr>
              <w:fldChar w:fldCharType="end"/>
            </w:r>
          </w:hyperlink>
        </w:p>
        <w:p w14:paraId="3E2E6FE0" w14:textId="77777777" w:rsidR="002A3BB1" w:rsidRDefault="00D60E64">
          <w:pPr>
            <w:pStyle w:val="TDC4"/>
            <w:tabs>
              <w:tab w:val="left" w:pos="1320"/>
              <w:tab w:val="right" w:leader="dot" w:pos="8921"/>
            </w:tabs>
            <w:rPr>
              <w:rFonts w:eastAsiaTheme="minorEastAsia" w:cstheme="minorBidi"/>
              <w:i w:val="0"/>
              <w:noProof/>
              <w:color w:val="auto"/>
              <w:sz w:val="22"/>
              <w:szCs w:val="22"/>
              <w:lang w:eastAsia="es-CO"/>
            </w:rPr>
          </w:pPr>
          <w:hyperlink w:anchor="_Toc511989207" w:history="1">
            <w:r w:rsidR="002A3BB1" w:rsidRPr="00895BCC">
              <w:rPr>
                <w:rStyle w:val="Hipervnculo"/>
                <w:noProof/>
                <w14:scene3d>
                  <w14:camera w14:prst="orthographicFront"/>
                  <w14:lightRig w14:rig="threePt" w14:dir="t">
                    <w14:rot w14:lat="0" w14:lon="0" w14:rev="0"/>
                  </w14:lightRig>
                </w14:scene3d>
              </w:rPr>
              <w:t>3.2.6</w:t>
            </w:r>
            <w:r w:rsidR="002A3BB1">
              <w:rPr>
                <w:rFonts w:eastAsiaTheme="minorEastAsia" w:cstheme="minorBidi"/>
                <w:i w:val="0"/>
                <w:noProof/>
                <w:color w:val="auto"/>
                <w:sz w:val="22"/>
                <w:szCs w:val="22"/>
                <w:lang w:eastAsia="es-CO"/>
              </w:rPr>
              <w:tab/>
            </w:r>
            <w:r w:rsidR="002A3BB1" w:rsidRPr="00895BCC">
              <w:rPr>
                <w:rStyle w:val="Hipervnculo"/>
                <w:noProof/>
              </w:rPr>
              <w:t>ANEXO 6 - PARAFISCALES JURÍDICAS</w:t>
            </w:r>
            <w:r w:rsidR="002A3BB1">
              <w:rPr>
                <w:noProof/>
                <w:webHidden/>
              </w:rPr>
              <w:tab/>
            </w:r>
            <w:r w:rsidR="002A3BB1">
              <w:rPr>
                <w:noProof/>
                <w:webHidden/>
              </w:rPr>
              <w:fldChar w:fldCharType="begin"/>
            </w:r>
            <w:r w:rsidR="002A3BB1">
              <w:rPr>
                <w:noProof/>
                <w:webHidden/>
              </w:rPr>
              <w:instrText xml:space="preserve"> PAGEREF _Toc511989207 \h </w:instrText>
            </w:r>
            <w:r w:rsidR="002A3BB1">
              <w:rPr>
                <w:noProof/>
                <w:webHidden/>
              </w:rPr>
            </w:r>
            <w:r w:rsidR="002A3BB1">
              <w:rPr>
                <w:noProof/>
                <w:webHidden/>
              </w:rPr>
              <w:fldChar w:fldCharType="separate"/>
            </w:r>
            <w:r w:rsidR="002A3BB1">
              <w:rPr>
                <w:noProof/>
                <w:webHidden/>
              </w:rPr>
              <w:t>11</w:t>
            </w:r>
            <w:r w:rsidR="002A3BB1">
              <w:rPr>
                <w:noProof/>
                <w:webHidden/>
              </w:rPr>
              <w:fldChar w:fldCharType="end"/>
            </w:r>
          </w:hyperlink>
        </w:p>
        <w:p w14:paraId="1686BD18" w14:textId="77777777" w:rsidR="002A3BB1" w:rsidRDefault="00D60E64">
          <w:pPr>
            <w:pStyle w:val="TDC4"/>
            <w:tabs>
              <w:tab w:val="left" w:pos="1320"/>
              <w:tab w:val="right" w:leader="dot" w:pos="8921"/>
            </w:tabs>
            <w:rPr>
              <w:rFonts w:eastAsiaTheme="minorEastAsia" w:cstheme="minorBidi"/>
              <w:i w:val="0"/>
              <w:noProof/>
              <w:color w:val="auto"/>
              <w:sz w:val="22"/>
              <w:szCs w:val="22"/>
              <w:lang w:eastAsia="es-CO"/>
            </w:rPr>
          </w:pPr>
          <w:hyperlink w:anchor="_Toc511989208" w:history="1">
            <w:r w:rsidR="002A3BB1" w:rsidRPr="00895BCC">
              <w:rPr>
                <w:rStyle w:val="Hipervnculo"/>
                <w:noProof/>
                <w14:scene3d>
                  <w14:camera w14:prst="orthographicFront"/>
                  <w14:lightRig w14:rig="threePt" w14:dir="t">
                    <w14:rot w14:lat="0" w14:lon="0" w14:rev="0"/>
                  </w14:lightRig>
                </w14:scene3d>
              </w:rPr>
              <w:t>3.2.7</w:t>
            </w:r>
            <w:r w:rsidR="002A3BB1">
              <w:rPr>
                <w:rFonts w:eastAsiaTheme="minorEastAsia" w:cstheme="minorBidi"/>
                <w:i w:val="0"/>
                <w:noProof/>
                <w:color w:val="auto"/>
                <w:sz w:val="22"/>
                <w:szCs w:val="22"/>
                <w:lang w:eastAsia="es-CO"/>
              </w:rPr>
              <w:tab/>
            </w:r>
            <w:r w:rsidR="002A3BB1" w:rsidRPr="00895BCC">
              <w:rPr>
                <w:rStyle w:val="Hipervnculo"/>
                <w:noProof/>
              </w:rPr>
              <w:t>ANEXO 7 - PARAFISCALES NATURALES</w:t>
            </w:r>
            <w:r w:rsidR="002A3BB1">
              <w:rPr>
                <w:noProof/>
                <w:webHidden/>
              </w:rPr>
              <w:tab/>
            </w:r>
            <w:r w:rsidR="002A3BB1">
              <w:rPr>
                <w:noProof/>
                <w:webHidden/>
              </w:rPr>
              <w:fldChar w:fldCharType="begin"/>
            </w:r>
            <w:r w:rsidR="002A3BB1">
              <w:rPr>
                <w:noProof/>
                <w:webHidden/>
              </w:rPr>
              <w:instrText xml:space="preserve"> PAGEREF _Toc511989208 \h </w:instrText>
            </w:r>
            <w:r w:rsidR="002A3BB1">
              <w:rPr>
                <w:noProof/>
                <w:webHidden/>
              </w:rPr>
            </w:r>
            <w:r w:rsidR="002A3BB1">
              <w:rPr>
                <w:noProof/>
                <w:webHidden/>
              </w:rPr>
              <w:fldChar w:fldCharType="separate"/>
            </w:r>
            <w:r w:rsidR="002A3BB1">
              <w:rPr>
                <w:noProof/>
                <w:webHidden/>
              </w:rPr>
              <w:t>11</w:t>
            </w:r>
            <w:r w:rsidR="002A3BB1">
              <w:rPr>
                <w:noProof/>
                <w:webHidden/>
              </w:rPr>
              <w:fldChar w:fldCharType="end"/>
            </w:r>
          </w:hyperlink>
        </w:p>
        <w:p w14:paraId="4A10F798" w14:textId="77777777" w:rsidR="002A3BB1" w:rsidRDefault="00D60E64">
          <w:pPr>
            <w:pStyle w:val="TDC4"/>
            <w:tabs>
              <w:tab w:val="left" w:pos="1320"/>
              <w:tab w:val="right" w:leader="dot" w:pos="8921"/>
            </w:tabs>
            <w:rPr>
              <w:rFonts w:eastAsiaTheme="minorEastAsia" w:cstheme="minorBidi"/>
              <w:i w:val="0"/>
              <w:noProof/>
              <w:color w:val="auto"/>
              <w:sz w:val="22"/>
              <w:szCs w:val="22"/>
              <w:lang w:eastAsia="es-CO"/>
            </w:rPr>
          </w:pPr>
          <w:hyperlink w:anchor="_Toc511989209" w:history="1">
            <w:r w:rsidR="002A3BB1" w:rsidRPr="00895BCC">
              <w:rPr>
                <w:rStyle w:val="Hipervnculo"/>
                <w:noProof/>
                <w14:scene3d>
                  <w14:camera w14:prst="orthographicFront"/>
                  <w14:lightRig w14:rig="threePt" w14:dir="t">
                    <w14:rot w14:lat="0" w14:lon="0" w14:rev="0"/>
                  </w14:lightRig>
                </w14:scene3d>
              </w:rPr>
              <w:t>3.2.8</w:t>
            </w:r>
            <w:r w:rsidR="002A3BB1">
              <w:rPr>
                <w:rFonts w:eastAsiaTheme="minorEastAsia" w:cstheme="minorBidi"/>
                <w:i w:val="0"/>
                <w:noProof/>
                <w:color w:val="auto"/>
                <w:sz w:val="22"/>
                <w:szCs w:val="22"/>
                <w:lang w:eastAsia="es-CO"/>
              </w:rPr>
              <w:tab/>
            </w:r>
            <w:r w:rsidR="002A3BB1" w:rsidRPr="00895BCC">
              <w:rPr>
                <w:rStyle w:val="Hipervnculo"/>
                <w:noProof/>
              </w:rPr>
              <w:t>VERIFICACIÓN DE LA CONDICIÓN DE MIPYME</w:t>
            </w:r>
            <w:r w:rsidR="002A3BB1">
              <w:rPr>
                <w:noProof/>
                <w:webHidden/>
              </w:rPr>
              <w:tab/>
            </w:r>
            <w:r w:rsidR="002A3BB1">
              <w:rPr>
                <w:noProof/>
                <w:webHidden/>
              </w:rPr>
              <w:fldChar w:fldCharType="begin"/>
            </w:r>
            <w:r w:rsidR="002A3BB1">
              <w:rPr>
                <w:noProof/>
                <w:webHidden/>
              </w:rPr>
              <w:instrText xml:space="preserve"> PAGEREF _Toc511989209 \h </w:instrText>
            </w:r>
            <w:r w:rsidR="002A3BB1">
              <w:rPr>
                <w:noProof/>
                <w:webHidden/>
              </w:rPr>
            </w:r>
            <w:r w:rsidR="002A3BB1">
              <w:rPr>
                <w:noProof/>
                <w:webHidden/>
              </w:rPr>
              <w:fldChar w:fldCharType="separate"/>
            </w:r>
            <w:r w:rsidR="002A3BB1">
              <w:rPr>
                <w:noProof/>
                <w:webHidden/>
              </w:rPr>
              <w:t>11</w:t>
            </w:r>
            <w:r w:rsidR="002A3BB1">
              <w:rPr>
                <w:noProof/>
                <w:webHidden/>
              </w:rPr>
              <w:fldChar w:fldCharType="end"/>
            </w:r>
          </w:hyperlink>
        </w:p>
        <w:p w14:paraId="07F74CB4" w14:textId="77777777" w:rsidR="002A3BB1" w:rsidRDefault="00D60E64">
          <w:pPr>
            <w:pStyle w:val="TDC4"/>
            <w:tabs>
              <w:tab w:val="left" w:pos="1320"/>
              <w:tab w:val="right" w:leader="dot" w:pos="8921"/>
            </w:tabs>
            <w:rPr>
              <w:rFonts w:eastAsiaTheme="minorEastAsia" w:cstheme="minorBidi"/>
              <w:i w:val="0"/>
              <w:noProof/>
              <w:color w:val="auto"/>
              <w:sz w:val="22"/>
              <w:szCs w:val="22"/>
              <w:lang w:eastAsia="es-CO"/>
            </w:rPr>
          </w:pPr>
          <w:hyperlink w:anchor="_Toc511989210" w:history="1">
            <w:r w:rsidR="002A3BB1" w:rsidRPr="00895BCC">
              <w:rPr>
                <w:rStyle w:val="Hipervnculo"/>
                <w:noProof/>
                <w14:scene3d>
                  <w14:camera w14:prst="orthographicFront"/>
                  <w14:lightRig w14:rig="threePt" w14:dir="t">
                    <w14:rot w14:lat="0" w14:lon="0" w14:rev="0"/>
                  </w14:lightRig>
                </w14:scene3d>
              </w:rPr>
              <w:t>3.2.9</w:t>
            </w:r>
            <w:r w:rsidR="002A3BB1">
              <w:rPr>
                <w:rFonts w:eastAsiaTheme="minorEastAsia" w:cstheme="minorBidi"/>
                <w:i w:val="0"/>
                <w:noProof/>
                <w:color w:val="auto"/>
                <w:sz w:val="22"/>
                <w:szCs w:val="22"/>
                <w:lang w:eastAsia="es-CO"/>
              </w:rPr>
              <w:tab/>
            </w:r>
            <w:r w:rsidR="002A3BB1" w:rsidRPr="00895BCC">
              <w:rPr>
                <w:rStyle w:val="Hipervnculo"/>
                <w:noProof/>
              </w:rPr>
              <w:t>ANTECEDENTES FISCALES, DISCIPLINARIOS Y PENALES</w:t>
            </w:r>
            <w:r w:rsidR="002A3BB1">
              <w:rPr>
                <w:noProof/>
                <w:webHidden/>
              </w:rPr>
              <w:tab/>
            </w:r>
            <w:r w:rsidR="002A3BB1">
              <w:rPr>
                <w:noProof/>
                <w:webHidden/>
              </w:rPr>
              <w:fldChar w:fldCharType="begin"/>
            </w:r>
            <w:r w:rsidR="002A3BB1">
              <w:rPr>
                <w:noProof/>
                <w:webHidden/>
              </w:rPr>
              <w:instrText xml:space="preserve"> PAGEREF _Toc511989210 \h </w:instrText>
            </w:r>
            <w:r w:rsidR="002A3BB1">
              <w:rPr>
                <w:noProof/>
                <w:webHidden/>
              </w:rPr>
            </w:r>
            <w:r w:rsidR="002A3BB1">
              <w:rPr>
                <w:noProof/>
                <w:webHidden/>
              </w:rPr>
              <w:fldChar w:fldCharType="separate"/>
            </w:r>
            <w:r w:rsidR="002A3BB1">
              <w:rPr>
                <w:noProof/>
                <w:webHidden/>
              </w:rPr>
              <w:t>11</w:t>
            </w:r>
            <w:r w:rsidR="002A3BB1">
              <w:rPr>
                <w:noProof/>
                <w:webHidden/>
              </w:rPr>
              <w:fldChar w:fldCharType="end"/>
            </w:r>
          </w:hyperlink>
        </w:p>
        <w:p w14:paraId="354637A2" w14:textId="77777777" w:rsidR="002A3BB1" w:rsidRDefault="00D60E64">
          <w:pPr>
            <w:pStyle w:val="TDC4"/>
            <w:tabs>
              <w:tab w:val="left" w:pos="1540"/>
              <w:tab w:val="right" w:leader="dot" w:pos="8921"/>
            </w:tabs>
            <w:rPr>
              <w:rFonts w:eastAsiaTheme="minorEastAsia" w:cstheme="minorBidi"/>
              <w:i w:val="0"/>
              <w:noProof/>
              <w:color w:val="auto"/>
              <w:sz w:val="22"/>
              <w:szCs w:val="22"/>
              <w:lang w:eastAsia="es-CO"/>
            </w:rPr>
          </w:pPr>
          <w:hyperlink w:anchor="_Toc511989211" w:history="1">
            <w:r w:rsidR="002A3BB1" w:rsidRPr="00895BCC">
              <w:rPr>
                <w:rStyle w:val="Hipervnculo"/>
                <w:noProof/>
                <w14:scene3d>
                  <w14:camera w14:prst="orthographicFront"/>
                  <w14:lightRig w14:rig="threePt" w14:dir="t">
                    <w14:rot w14:lat="0" w14:lon="0" w14:rev="0"/>
                  </w14:lightRig>
                </w14:scene3d>
              </w:rPr>
              <w:t>3.2.10</w:t>
            </w:r>
            <w:r w:rsidR="002A3BB1">
              <w:rPr>
                <w:rFonts w:eastAsiaTheme="minorEastAsia" w:cstheme="minorBidi"/>
                <w:i w:val="0"/>
                <w:noProof/>
                <w:color w:val="auto"/>
                <w:sz w:val="22"/>
                <w:szCs w:val="22"/>
                <w:lang w:eastAsia="es-CO"/>
              </w:rPr>
              <w:tab/>
            </w:r>
            <w:r w:rsidR="002A3BB1" w:rsidRPr="00895BCC">
              <w:rPr>
                <w:rStyle w:val="Hipervnculo"/>
                <w:noProof/>
              </w:rPr>
              <w:t>MULTAS POR INFRACCIONES AL CÓDIGO DE POLICÍA</w:t>
            </w:r>
            <w:r w:rsidR="002A3BB1">
              <w:rPr>
                <w:noProof/>
                <w:webHidden/>
              </w:rPr>
              <w:tab/>
            </w:r>
            <w:r w:rsidR="002A3BB1">
              <w:rPr>
                <w:noProof/>
                <w:webHidden/>
              </w:rPr>
              <w:fldChar w:fldCharType="begin"/>
            </w:r>
            <w:r w:rsidR="002A3BB1">
              <w:rPr>
                <w:noProof/>
                <w:webHidden/>
              </w:rPr>
              <w:instrText xml:space="preserve"> PAGEREF _Toc511989211 \h </w:instrText>
            </w:r>
            <w:r w:rsidR="002A3BB1">
              <w:rPr>
                <w:noProof/>
                <w:webHidden/>
              </w:rPr>
            </w:r>
            <w:r w:rsidR="002A3BB1">
              <w:rPr>
                <w:noProof/>
                <w:webHidden/>
              </w:rPr>
              <w:fldChar w:fldCharType="separate"/>
            </w:r>
            <w:r w:rsidR="002A3BB1">
              <w:rPr>
                <w:noProof/>
                <w:webHidden/>
              </w:rPr>
              <w:t>12</w:t>
            </w:r>
            <w:r w:rsidR="002A3BB1">
              <w:rPr>
                <w:noProof/>
                <w:webHidden/>
              </w:rPr>
              <w:fldChar w:fldCharType="end"/>
            </w:r>
          </w:hyperlink>
        </w:p>
        <w:p w14:paraId="61D11C10" w14:textId="77777777" w:rsidR="002A3BB1" w:rsidRDefault="00D60E64">
          <w:pPr>
            <w:pStyle w:val="TDC4"/>
            <w:tabs>
              <w:tab w:val="left" w:pos="1540"/>
              <w:tab w:val="right" w:leader="dot" w:pos="8921"/>
            </w:tabs>
            <w:rPr>
              <w:rFonts w:eastAsiaTheme="minorEastAsia" w:cstheme="minorBidi"/>
              <w:i w:val="0"/>
              <w:noProof/>
              <w:color w:val="auto"/>
              <w:sz w:val="22"/>
              <w:szCs w:val="22"/>
              <w:lang w:eastAsia="es-CO"/>
            </w:rPr>
          </w:pPr>
          <w:hyperlink w:anchor="_Toc511989212" w:history="1">
            <w:r w:rsidR="002A3BB1" w:rsidRPr="00895BCC">
              <w:rPr>
                <w:rStyle w:val="Hipervnculo"/>
                <w:noProof/>
                <w14:scene3d>
                  <w14:camera w14:prst="orthographicFront"/>
                  <w14:lightRig w14:rig="threePt" w14:dir="t">
                    <w14:rot w14:lat="0" w14:lon="0" w14:rev="0"/>
                  </w14:lightRig>
                </w14:scene3d>
              </w:rPr>
              <w:t>3.2.11</w:t>
            </w:r>
            <w:r w:rsidR="002A3BB1">
              <w:rPr>
                <w:rFonts w:eastAsiaTheme="minorEastAsia" w:cstheme="minorBidi"/>
                <w:i w:val="0"/>
                <w:noProof/>
                <w:color w:val="auto"/>
                <w:sz w:val="22"/>
                <w:szCs w:val="22"/>
                <w:lang w:eastAsia="es-CO"/>
              </w:rPr>
              <w:tab/>
            </w:r>
            <w:r w:rsidR="002A3BB1" w:rsidRPr="00895BCC">
              <w:rPr>
                <w:rStyle w:val="Hipervnculo"/>
                <w:noProof/>
              </w:rPr>
              <w:t>PERSONAS JURÍDICAS PRIVADAS EXTRANJERAS Y PERSONAS NATURALES EXTRANJERAS</w:t>
            </w:r>
            <w:r w:rsidR="002A3BB1">
              <w:rPr>
                <w:noProof/>
                <w:webHidden/>
              </w:rPr>
              <w:tab/>
            </w:r>
            <w:r w:rsidR="002A3BB1">
              <w:rPr>
                <w:noProof/>
                <w:webHidden/>
              </w:rPr>
              <w:fldChar w:fldCharType="begin"/>
            </w:r>
            <w:r w:rsidR="002A3BB1">
              <w:rPr>
                <w:noProof/>
                <w:webHidden/>
              </w:rPr>
              <w:instrText xml:space="preserve"> PAGEREF _Toc511989212 \h </w:instrText>
            </w:r>
            <w:r w:rsidR="002A3BB1">
              <w:rPr>
                <w:noProof/>
                <w:webHidden/>
              </w:rPr>
            </w:r>
            <w:r w:rsidR="002A3BB1">
              <w:rPr>
                <w:noProof/>
                <w:webHidden/>
              </w:rPr>
              <w:fldChar w:fldCharType="separate"/>
            </w:r>
            <w:r w:rsidR="002A3BB1">
              <w:rPr>
                <w:noProof/>
                <w:webHidden/>
              </w:rPr>
              <w:t>12</w:t>
            </w:r>
            <w:r w:rsidR="002A3BB1">
              <w:rPr>
                <w:noProof/>
                <w:webHidden/>
              </w:rPr>
              <w:fldChar w:fldCharType="end"/>
            </w:r>
          </w:hyperlink>
        </w:p>
        <w:p w14:paraId="2E2E8654" w14:textId="77777777" w:rsidR="002A3BB1" w:rsidRDefault="00D60E64">
          <w:pPr>
            <w:pStyle w:val="TDC4"/>
            <w:tabs>
              <w:tab w:val="left" w:pos="1540"/>
              <w:tab w:val="right" w:leader="dot" w:pos="8921"/>
            </w:tabs>
            <w:rPr>
              <w:rFonts w:eastAsiaTheme="minorEastAsia" w:cstheme="minorBidi"/>
              <w:i w:val="0"/>
              <w:noProof/>
              <w:color w:val="auto"/>
              <w:sz w:val="22"/>
              <w:szCs w:val="22"/>
              <w:lang w:eastAsia="es-CO"/>
            </w:rPr>
          </w:pPr>
          <w:hyperlink w:anchor="_Toc511989213" w:history="1">
            <w:r w:rsidR="002A3BB1" w:rsidRPr="00895BCC">
              <w:rPr>
                <w:rStyle w:val="Hipervnculo"/>
                <w:noProof/>
                <w14:scene3d>
                  <w14:camera w14:prst="orthographicFront"/>
                  <w14:lightRig w14:rig="threePt" w14:dir="t">
                    <w14:rot w14:lat="0" w14:lon="0" w14:rev="0"/>
                  </w14:lightRig>
                </w14:scene3d>
              </w:rPr>
              <w:t>3.2.12</w:t>
            </w:r>
            <w:r w:rsidR="002A3BB1">
              <w:rPr>
                <w:rFonts w:eastAsiaTheme="minorEastAsia" w:cstheme="minorBidi"/>
                <w:i w:val="0"/>
                <w:noProof/>
                <w:color w:val="auto"/>
                <w:sz w:val="22"/>
                <w:szCs w:val="22"/>
                <w:lang w:eastAsia="es-CO"/>
              </w:rPr>
              <w:tab/>
            </w:r>
            <w:r w:rsidR="002A3BB1" w:rsidRPr="00895BCC">
              <w:rPr>
                <w:rStyle w:val="Hipervnculo"/>
                <w:noProof/>
              </w:rPr>
              <w:t>CUMPLIMIENTO DE LAS DISPOSICIONES CONTENIDAS EN EL DECRETO 1072 DE 2015 PARA EMPRESAS CON MÁXIMO DIEZ (10) TRABAJADORES O MÁS DE DIEZ (10) TRABAJADORES</w:t>
            </w:r>
            <w:r w:rsidR="002A3BB1">
              <w:rPr>
                <w:noProof/>
                <w:webHidden/>
              </w:rPr>
              <w:tab/>
            </w:r>
            <w:r w:rsidR="002A3BB1">
              <w:rPr>
                <w:noProof/>
                <w:webHidden/>
              </w:rPr>
              <w:fldChar w:fldCharType="begin"/>
            </w:r>
            <w:r w:rsidR="002A3BB1">
              <w:rPr>
                <w:noProof/>
                <w:webHidden/>
              </w:rPr>
              <w:instrText xml:space="preserve"> PAGEREF _Toc511989213 \h </w:instrText>
            </w:r>
            <w:r w:rsidR="002A3BB1">
              <w:rPr>
                <w:noProof/>
                <w:webHidden/>
              </w:rPr>
            </w:r>
            <w:r w:rsidR="002A3BB1">
              <w:rPr>
                <w:noProof/>
                <w:webHidden/>
              </w:rPr>
              <w:fldChar w:fldCharType="separate"/>
            </w:r>
            <w:r w:rsidR="002A3BB1">
              <w:rPr>
                <w:noProof/>
                <w:webHidden/>
              </w:rPr>
              <w:t>12</w:t>
            </w:r>
            <w:r w:rsidR="002A3BB1">
              <w:rPr>
                <w:noProof/>
                <w:webHidden/>
              </w:rPr>
              <w:fldChar w:fldCharType="end"/>
            </w:r>
          </w:hyperlink>
        </w:p>
        <w:p w14:paraId="49E4094D" w14:textId="77777777" w:rsidR="002A3BB1" w:rsidRDefault="00D60E64">
          <w:pPr>
            <w:pStyle w:val="TDC4"/>
            <w:tabs>
              <w:tab w:val="left" w:pos="1540"/>
              <w:tab w:val="right" w:leader="dot" w:pos="8921"/>
            </w:tabs>
            <w:rPr>
              <w:rFonts w:eastAsiaTheme="minorEastAsia" w:cstheme="minorBidi"/>
              <w:i w:val="0"/>
              <w:noProof/>
              <w:color w:val="auto"/>
              <w:sz w:val="22"/>
              <w:szCs w:val="22"/>
              <w:lang w:eastAsia="es-CO"/>
            </w:rPr>
          </w:pPr>
          <w:hyperlink w:anchor="_Toc511989214" w:history="1">
            <w:r w:rsidR="002A3BB1" w:rsidRPr="00895BCC">
              <w:rPr>
                <w:rStyle w:val="Hipervnculo"/>
                <w:noProof/>
                <w14:scene3d>
                  <w14:camera w14:prst="orthographicFront"/>
                  <w14:lightRig w14:rig="threePt" w14:dir="t">
                    <w14:rot w14:lat="0" w14:lon="0" w14:rev="0"/>
                  </w14:lightRig>
                </w14:scene3d>
              </w:rPr>
              <w:t>3.2.13</w:t>
            </w:r>
            <w:r w:rsidR="002A3BB1">
              <w:rPr>
                <w:rFonts w:eastAsiaTheme="minorEastAsia" w:cstheme="minorBidi"/>
                <w:i w:val="0"/>
                <w:noProof/>
                <w:color w:val="auto"/>
                <w:sz w:val="22"/>
                <w:szCs w:val="22"/>
                <w:lang w:eastAsia="es-CO"/>
              </w:rPr>
              <w:tab/>
            </w:r>
            <w:r w:rsidR="002A3BB1" w:rsidRPr="00895BCC">
              <w:rPr>
                <w:rStyle w:val="Hipervnculo"/>
                <w:noProof/>
              </w:rPr>
              <w:t>ANEXO 4 - MINUTA DE FIANZA</w:t>
            </w:r>
            <w:r w:rsidR="002A3BB1">
              <w:rPr>
                <w:noProof/>
                <w:webHidden/>
              </w:rPr>
              <w:tab/>
            </w:r>
            <w:r w:rsidR="002A3BB1">
              <w:rPr>
                <w:noProof/>
                <w:webHidden/>
              </w:rPr>
              <w:fldChar w:fldCharType="begin"/>
            </w:r>
            <w:r w:rsidR="002A3BB1">
              <w:rPr>
                <w:noProof/>
                <w:webHidden/>
              </w:rPr>
              <w:instrText xml:space="preserve"> PAGEREF _Toc511989214 \h </w:instrText>
            </w:r>
            <w:r w:rsidR="002A3BB1">
              <w:rPr>
                <w:noProof/>
                <w:webHidden/>
              </w:rPr>
            </w:r>
            <w:r w:rsidR="002A3BB1">
              <w:rPr>
                <w:noProof/>
                <w:webHidden/>
              </w:rPr>
              <w:fldChar w:fldCharType="separate"/>
            </w:r>
            <w:r w:rsidR="002A3BB1">
              <w:rPr>
                <w:noProof/>
                <w:webHidden/>
              </w:rPr>
              <w:t>12</w:t>
            </w:r>
            <w:r w:rsidR="002A3BB1">
              <w:rPr>
                <w:noProof/>
                <w:webHidden/>
              </w:rPr>
              <w:fldChar w:fldCharType="end"/>
            </w:r>
          </w:hyperlink>
        </w:p>
        <w:p w14:paraId="4C459F12" w14:textId="77777777" w:rsidR="002A3BB1" w:rsidRDefault="00D60E64">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215" w:history="1">
            <w:r w:rsidR="002A3BB1" w:rsidRPr="00895BCC">
              <w:rPr>
                <w:rStyle w:val="Hipervnculo"/>
                <w:noProof/>
              </w:rPr>
              <w:t>3.3</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REQUISITOS HABILITANTES DE CARÁCTER TÉCNICO.</w:t>
            </w:r>
            <w:r w:rsidR="002A3BB1">
              <w:rPr>
                <w:noProof/>
                <w:webHidden/>
              </w:rPr>
              <w:tab/>
            </w:r>
            <w:r w:rsidR="002A3BB1">
              <w:rPr>
                <w:noProof/>
                <w:webHidden/>
              </w:rPr>
              <w:fldChar w:fldCharType="begin"/>
            </w:r>
            <w:r w:rsidR="002A3BB1">
              <w:rPr>
                <w:noProof/>
                <w:webHidden/>
              </w:rPr>
              <w:instrText xml:space="preserve"> PAGEREF _Toc511989215 \h </w:instrText>
            </w:r>
            <w:r w:rsidR="002A3BB1">
              <w:rPr>
                <w:noProof/>
                <w:webHidden/>
              </w:rPr>
            </w:r>
            <w:r w:rsidR="002A3BB1">
              <w:rPr>
                <w:noProof/>
                <w:webHidden/>
              </w:rPr>
              <w:fldChar w:fldCharType="separate"/>
            </w:r>
            <w:r w:rsidR="002A3BB1">
              <w:rPr>
                <w:noProof/>
                <w:webHidden/>
              </w:rPr>
              <w:t>13</w:t>
            </w:r>
            <w:r w:rsidR="002A3BB1">
              <w:rPr>
                <w:noProof/>
                <w:webHidden/>
              </w:rPr>
              <w:fldChar w:fldCharType="end"/>
            </w:r>
          </w:hyperlink>
        </w:p>
        <w:p w14:paraId="25F4560C" w14:textId="77777777" w:rsidR="002A3BB1" w:rsidRDefault="00D60E64">
          <w:pPr>
            <w:pStyle w:val="TDC4"/>
            <w:tabs>
              <w:tab w:val="left" w:pos="1320"/>
              <w:tab w:val="right" w:leader="dot" w:pos="8921"/>
            </w:tabs>
            <w:rPr>
              <w:rFonts w:eastAsiaTheme="minorEastAsia" w:cstheme="minorBidi"/>
              <w:i w:val="0"/>
              <w:noProof/>
              <w:color w:val="auto"/>
              <w:sz w:val="22"/>
              <w:szCs w:val="22"/>
              <w:lang w:eastAsia="es-CO"/>
            </w:rPr>
          </w:pPr>
          <w:hyperlink w:anchor="_Toc511989216" w:history="1">
            <w:r w:rsidR="002A3BB1" w:rsidRPr="00895BCC">
              <w:rPr>
                <w:rStyle w:val="Hipervnculo"/>
                <w:noProof/>
                <w14:scene3d>
                  <w14:camera w14:prst="orthographicFront"/>
                  <w14:lightRig w14:rig="threePt" w14:dir="t">
                    <w14:rot w14:lat="0" w14:lon="0" w14:rev="0"/>
                  </w14:lightRig>
                </w14:scene3d>
              </w:rPr>
              <w:t>3.3.1</w:t>
            </w:r>
            <w:r w:rsidR="002A3BB1">
              <w:rPr>
                <w:rFonts w:eastAsiaTheme="minorEastAsia" w:cstheme="minorBidi"/>
                <w:i w:val="0"/>
                <w:noProof/>
                <w:color w:val="auto"/>
                <w:sz w:val="22"/>
                <w:szCs w:val="22"/>
                <w:lang w:eastAsia="es-CO"/>
              </w:rPr>
              <w:tab/>
            </w:r>
            <w:r w:rsidR="002A3BB1" w:rsidRPr="00895BCC">
              <w:rPr>
                <w:rStyle w:val="Hipervnculo"/>
                <w:noProof/>
              </w:rPr>
              <w:t>EXPERIENCIA DEL PROPONENTE</w:t>
            </w:r>
            <w:r w:rsidR="002A3BB1">
              <w:rPr>
                <w:noProof/>
                <w:webHidden/>
              </w:rPr>
              <w:tab/>
            </w:r>
            <w:r w:rsidR="002A3BB1">
              <w:rPr>
                <w:noProof/>
                <w:webHidden/>
              </w:rPr>
              <w:fldChar w:fldCharType="begin"/>
            </w:r>
            <w:r w:rsidR="002A3BB1">
              <w:rPr>
                <w:noProof/>
                <w:webHidden/>
              </w:rPr>
              <w:instrText xml:space="preserve"> PAGEREF _Toc511989216 \h </w:instrText>
            </w:r>
            <w:r w:rsidR="002A3BB1">
              <w:rPr>
                <w:noProof/>
                <w:webHidden/>
              </w:rPr>
            </w:r>
            <w:r w:rsidR="002A3BB1">
              <w:rPr>
                <w:noProof/>
                <w:webHidden/>
              </w:rPr>
              <w:fldChar w:fldCharType="separate"/>
            </w:r>
            <w:r w:rsidR="002A3BB1">
              <w:rPr>
                <w:noProof/>
                <w:webHidden/>
              </w:rPr>
              <w:t>13</w:t>
            </w:r>
            <w:r w:rsidR="002A3BB1">
              <w:rPr>
                <w:noProof/>
                <w:webHidden/>
              </w:rPr>
              <w:fldChar w:fldCharType="end"/>
            </w:r>
          </w:hyperlink>
        </w:p>
        <w:p w14:paraId="2995E267" w14:textId="77777777" w:rsidR="002A3BB1" w:rsidRDefault="00D60E64">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217" w:history="1">
            <w:r w:rsidR="002A3BB1" w:rsidRPr="00895BCC">
              <w:rPr>
                <w:rStyle w:val="Hipervnculo"/>
                <w:noProof/>
              </w:rPr>
              <w:t>3.4</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REQUISITOS HABILITANTES DE CARÁCTER FINANCIERO.</w:t>
            </w:r>
            <w:r w:rsidR="002A3BB1">
              <w:rPr>
                <w:noProof/>
                <w:webHidden/>
              </w:rPr>
              <w:tab/>
            </w:r>
            <w:r w:rsidR="002A3BB1">
              <w:rPr>
                <w:noProof/>
                <w:webHidden/>
              </w:rPr>
              <w:fldChar w:fldCharType="begin"/>
            </w:r>
            <w:r w:rsidR="002A3BB1">
              <w:rPr>
                <w:noProof/>
                <w:webHidden/>
              </w:rPr>
              <w:instrText xml:space="preserve"> PAGEREF _Toc511989217 \h </w:instrText>
            </w:r>
            <w:r w:rsidR="002A3BB1">
              <w:rPr>
                <w:noProof/>
                <w:webHidden/>
              </w:rPr>
            </w:r>
            <w:r w:rsidR="002A3BB1">
              <w:rPr>
                <w:noProof/>
                <w:webHidden/>
              </w:rPr>
              <w:fldChar w:fldCharType="separate"/>
            </w:r>
            <w:r w:rsidR="002A3BB1">
              <w:rPr>
                <w:noProof/>
                <w:webHidden/>
              </w:rPr>
              <w:t>14</w:t>
            </w:r>
            <w:r w:rsidR="002A3BB1">
              <w:rPr>
                <w:noProof/>
                <w:webHidden/>
              </w:rPr>
              <w:fldChar w:fldCharType="end"/>
            </w:r>
          </w:hyperlink>
        </w:p>
        <w:p w14:paraId="761B4D4D" w14:textId="77777777" w:rsidR="002A3BB1" w:rsidRDefault="00D60E64">
          <w:pPr>
            <w:pStyle w:val="TDC4"/>
            <w:tabs>
              <w:tab w:val="left" w:pos="1320"/>
              <w:tab w:val="right" w:leader="dot" w:pos="8921"/>
            </w:tabs>
            <w:rPr>
              <w:rFonts w:eastAsiaTheme="minorEastAsia" w:cstheme="minorBidi"/>
              <w:i w:val="0"/>
              <w:noProof/>
              <w:color w:val="auto"/>
              <w:sz w:val="22"/>
              <w:szCs w:val="22"/>
              <w:lang w:eastAsia="es-CO"/>
            </w:rPr>
          </w:pPr>
          <w:hyperlink w:anchor="_Toc511989218" w:history="1">
            <w:r w:rsidR="002A3BB1" w:rsidRPr="00895BCC">
              <w:rPr>
                <w:rStyle w:val="Hipervnculo"/>
                <w:noProof/>
                <w:lang w:eastAsia="es-CO"/>
                <w14:scene3d>
                  <w14:camera w14:prst="orthographicFront"/>
                  <w14:lightRig w14:rig="threePt" w14:dir="t">
                    <w14:rot w14:lat="0" w14:lon="0" w14:rev="0"/>
                  </w14:lightRig>
                </w14:scene3d>
              </w:rPr>
              <w:t>3.4.1</w:t>
            </w:r>
            <w:r w:rsidR="002A3BB1">
              <w:rPr>
                <w:rFonts w:eastAsiaTheme="minorEastAsia" w:cstheme="minorBidi"/>
                <w:i w:val="0"/>
                <w:noProof/>
                <w:color w:val="auto"/>
                <w:sz w:val="22"/>
                <w:szCs w:val="22"/>
                <w:lang w:eastAsia="es-CO"/>
              </w:rPr>
              <w:tab/>
            </w:r>
            <w:r w:rsidR="002A3BB1" w:rsidRPr="00895BCC">
              <w:rPr>
                <w:rStyle w:val="Hipervnculo"/>
                <w:noProof/>
                <w:lang w:eastAsia="es-CO"/>
              </w:rPr>
              <w:t>CAPACIDAD FINANCIERA Y ORGANIZACIONAL.</w:t>
            </w:r>
            <w:r w:rsidR="002A3BB1">
              <w:rPr>
                <w:noProof/>
                <w:webHidden/>
              </w:rPr>
              <w:tab/>
            </w:r>
            <w:r w:rsidR="002A3BB1">
              <w:rPr>
                <w:noProof/>
                <w:webHidden/>
              </w:rPr>
              <w:fldChar w:fldCharType="begin"/>
            </w:r>
            <w:r w:rsidR="002A3BB1">
              <w:rPr>
                <w:noProof/>
                <w:webHidden/>
              </w:rPr>
              <w:instrText xml:space="preserve"> PAGEREF _Toc511989218 \h </w:instrText>
            </w:r>
            <w:r w:rsidR="002A3BB1">
              <w:rPr>
                <w:noProof/>
                <w:webHidden/>
              </w:rPr>
            </w:r>
            <w:r w:rsidR="002A3BB1">
              <w:rPr>
                <w:noProof/>
                <w:webHidden/>
              </w:rPr>
              <w:fldChar w:fldCharType="separate"/>
            </w:r>
            <w:r w:rsidR="002A3BB1">
              <w:rPr>
                <w:noProof/>
                <w:webHidden/>
              </w:rPr>
              <w:t>14</w:t>
            </w:r>
            <w:r w:rsidR="002A3BB1">
              <w:rPr>
                <w:noProof/>
                <w:webHidden/>
              </w:rPr>
              <w:fldChar w:fldCharType="end"/>
            </w:r>
          </w:hyperlink>
        </w:p>
        <w:p w14:paraId="1071728B" w14:textId="77777777" w:rsidR="002A3BB1" w:rsidRDefault="00D60E64">
          <w:pPr>
            <w:pStyle w:val="TDC1"/>
            <w:tabs>
              <w:tab w:val="right" w:leader="dot" w:pos="8921"/>
            </w:tabs>
            <w:rPr>
              <w:rFonts w:eastAsiaTheme="minorEastAsia" w:cstheme="minorBidi"/>
              <w:b w:val="0"/>
              <w:noProof/>
              <w:color w:val="auto"/>
              <w:sz w:val="22"/>
              <w:szCs w:val="22"/>
              <w:lang w:eastAsia="es-CO"/>
            </w:rPr>
          </w:pPr>
          <w:hyperlink w:anchor="_Toc511989219" w:history="1">
            <w:r w:rsidR="002A3BB1" w:rsidRPr="00895BCC">
              <w:rPr>
                <w:rStyle w:val="Hipervnculo"/>
                <w:noProof/>
              </w:rPr>
              <w:t>IV.</w:t>
            </w:r>
            <w:r w:rsidR="002A3BB1">
              <w:rPr>
                <w:rFonts w:eastAsiaTheme="minorEastAsia" w:cstheme="minorBidi"/>
                <w:b w:val="0"/>
                <w:noProof/>
                <w:color w:val="auto"/>
                <w:sz w:val="22"/>
                <w:szCs w:val="22"/>
                <w:lang w:eastAsia="es-CO"/>
              </w:rPr>
              <w:tab/>
            </w:r>
            <w:r w:rsidR="002A3BB1" w:rsidRPr="00895BCC">
              <w:rPr>
                <w:rStyle w:val="Hipervnculo"/>
                <w:noProof/>
              </w:rPr>
              <w:t>FACTORES PONDERABLES:</w:t>
            </w:r>
            <w:r w:rsidR="002A3BB1">
              <w:rPr>
                <w:noProof/>
                <w:webHidden/>
              </w:rPr>
              <w:tab/>
            </w:r>
            <w:r w:rsidR="002A3BB1">
              <w:rPr>
                <w:noProof/>
                <w:webHidden/>
              </w:rPr>
              <w:fldChar w:fldCharType="begin"/>
            </w:r>
            <w:r w:rsidR="002A3BB1">
              <w:rPr>
                <w:noProof/>
                <w:webHidden/>
              </w:rPr>
              <w:instrText xml:space="preserve"> PAGEREF _Toc511989219 \h </w:instrText>
            </w:r>
            <w:r w:rsidR="002A3BB1">
              <w:rPr>
                <w:noProof/>
                <w:webHidden/>
              </w:rPr>
            </w:r>
            <w:r w:rsidR="002A3BB1">
              <w:rPr>
                <w:noProof/>
                <w:webHidden/>
              </w:rPr>
              <w:fldChar w:fldCharType="separate"/>
            </w:r>
            <w:r w:rsidR="002A3BB1">
              <w:rPr>
                <w:noProof/>
                <w:webHidden/>
              </w:rPr>
              <w:t>16</w:t>
            </w:r>
            <w:r w:rsidR="002A3BB1">
              <w:rPr>
                <w:noProof/>
                <w:webHidden/>
              </w:rPr>
              <w:fldChar w:fldCharType="end"/>
            </w:r>
          </w:hyperlink>
        </w:p>
        <w:p w14:paraId="6B4403CD" w14:textId="77777777" w:rsidR="002A3BB1" w:rsidRDefault="00D60E64">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220" w:history="1">
            <w:r w:rsidR="002A3BB1" w:rsidRPr="00895BCC">
              <w:rPr>
                <w:rStyle w:val="Hipervnculo"/>
                <w:noProof/>
              </w:rPr>
              <w:t>4.1</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PROPUESTA ECONÓMICA.</w:t>
            </w:r>
            <w:r w:rsidR="002A3BB1">
              <w:rPr>
                <w:noProof/>
                <w:webHidden/>
              </w:rPr>
              <w:tab/>
            </w:r>
            <w:r w:rsidR="002A3BB1">
              <w:rPr>
                <w:noProof/>
                <w:webHidden/>
              </w:rPr>
              <w:fldChar w:fldCharType="begin"/>
            </w:r>
            <w:r w:rsidR="002A3BB1">
              <w:rPr>
                <w:noProof/>
                <w:webHidden/>
              </w:rPr>
              <w:instrText xml:space="preserve"> PAGEREF _Toc511989220 \h </w:instrText>
            </w:r>
            <w:r w:rsidR="002A3BB1">
              <w:rPr>
                <w:noProof/>
                <w:webHidden/>
              </w:rPr>
            </w:r>
            <w:r w:rsidR="002A3BB1">
              <w:rPr>
                <w:noProof/>
                <w:webHidden/>
              </w:rPr>
              <w:fldChar w:fldCharType="separate"/>
            </w:r>
            <w:r w:rsidR="002A3BB1">
              <w:rPr>
                <w:noProof/>
                <w:webHidden/>
              </w:rPr>
              <w:t>16</w:t>
            </w:r>
            <w:r w:rsidR="002A3BB1">
              <w:rPr>
                <w:noProof/>
                <w:webHidden/>
              </w:rPr>
              <w:fldChar w:fldCharType="end"/>
            </w:r>
          </w:hyperlink>
        </w:p>
        <w:p w14:paraId="2B52D05A" w14:textId="77777777" w:rsidR="002A3BB1" w:rsidRDefault="00D60E64">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221" w:history="1">
            <w:r w:rsidR="002A3BB1" w:rsidRPr="00895BCC">
              <w:rPr>
                <w:rStyle w:val="Hipervnculo"/>
                <w:noProof/>
              </w:rPr>
              <w:t>4.2</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CALIDAD</w:t>
            </w:r>
            <w:r w:rsidR="002A3BB1">
              <w:rPr>
                <w:noProof/>
                <w:webHidden/>
              </w:rPr>
              <w:tab/>
            </w:r>
            <w:r w:rsidR="002A3BB1">
              <w:rPr>
                <w:noProof/>
                <w:webHidden/>
              </w:rPr>
              <w:fldChar w:fldCharType="begin"/>
            </w:r>
            <w:r w:rsidR="002A3BB1">
              <w:rPr>
                <w:noProof/>
                <w:webHidden/>
              </w:rPr>
              <w:instrText xml:space="preserve"> PAGEREF _Toc511989221 \h </w:instrText>
            </w:r>
            <w:r w:rsidR="002A3BB1">
              <w:rPr>
                <w:noProof/>
                <w:webHidden/>
              </w:rPr>
            </w:r>
            <w:r w:rsidR="002A3BB1">
              <w:rPr>
                <w:noProof/>
                <w:webHidden/>
              </w:rPr>
              <w:fldChar w:fldCharType="separate"/>
            </w:r>
            <w:r w:rsidR="002A3BB1">
              <w:rPr>
                <w:noProof/>
                <w:webHidden/>
              </w:rPr>
              <w:t>16</w:t>
            </w:r>
            <w:r w:rsidR="002A3BB1">
              <w:rPr>
                <w:noProof/>
                <w:webHidden/>
              </w:rPr>
              <w:fldChar w:fldCharType="end"/>
            </w:r>
          </w:hyperlink>
        </w:p>
        <w:p w14:paraId="230FD05C" w14:textId="77777777" w:rsidR="002A3BB1" w:rsidRDefault="00D60E64">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222" w:history="1">
            <w:r w:rsidR="002A3BB1" w:rsidRPr="00895BCC">
              <w:rPr>
                <w:rStyle w:val="Hipervnculo"/>
                <w:noProof/>
                <w:highlight w:val="yellow"/>
              </w:rPr>
              <w:t>4.3</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highlight w:val="yellow"/>
              </w:rPr>
              <w:t>HORAS DE CAPACITACIÓN EN EL OBJETO A CUMPLIR</w:t>
            </w:r>
            <w:r w:rsidR="002A3BB1">
              <w:rPr>
                <w:noProof/>
                <w:webHidden/>
              </w:rPr>
              <w:tab/>
            </w:r>
            <w:r w:rsidR="002A3BB1">
              <w:rPr>
                <w:noProof/>
                <w:webHidden/>
              </w:rPr>
              <w:fldChar w:fldCharType="begin"/>
            </w:r>
            <w:r w:rsidR="002A3BB1">
              <w:rPr>
                <w:noProof/>
                <w:webHidden/>
              </w:rPr>
              <w:instrText xml:space="preserve"> PAGEREF _Toc511989222 \h </w:instrText>
            </w:r>
            <w:r w:rsidR="002A3BB1">
              <w:rPr>
                <w:noProof/>
                <w:webHidden/>
              </w:rPr>
            </w:r>
            <w:r w:rsidR="002A3BB1">
              <w:rPr>
                <w:noProof/>
                <w:webHidden/>
              </w:rPr>
              <w:fldChar w:fldCharType="separate"/>
            </w:r>
            <w:r w:rsidR="002A3BB1">
              <w:rPr>
                <w:noProof/>
                <w:webHidden/>
              </w:rPr>
              <w:t>16</w:t>
            </w:r>
            <w:r w:rsidR="002A3BB1">
              <w:rPr>
                <w:noProof/>
                <w:webHidden/>
              </w:rPr>
              <w:fldChar w:fldCharType="end"/>
            </w:r>
          </w:hyperlink>
        </w:p>
        <w:p w14:paraId="30B90DB9" w14:textId="77777777" w:rsidR="002A3BB1" w:rsidRDefault="00D60E64">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223" w:history="1">
            <w:r w:rsidR="002A3BB1" w:rsidRPr="00895BCC">
              <w:rPr>
                <w:rStyle w:val="Hipervnculo"/>
                <w:noProof/>
              </w:rPr>
              <w:t>4.4</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 xml:space="preserve">PROTECCIÓN A LA INDUSTRIA NACIONAL =  100 PUNTOS </w:t>
            </w:r>
            <w:r w:rsidR="002A3BB1" w:rsidRPr="00895BCC">
              <w:rPr>
                <w:rStyle w:val="Hipervnculo"/>
                <w:noProof/>
                <w:highlight w:val="yellow"/>
              </w:rPr>
              <w:t>(BIENES)</w:t>
            </w:r>
            <w:r w:rsidR="002A3BB1">
              <w:rPr>
                <w:noProof/>
                <w:webHidden/>
              </w:rPr>
              <w:tab/>
            </w:r>
            <w:r w:rsidR="002A3BB1">
              <w:rPr>
                <w:noProof/>
                <w:webHidden/>
              </w:rPr>
              <w:fldChar w:fldCharType="begin"/>
            </w:r>
            <w:r w:rsidR="002A3BB1">
              <w:rPr>
                <w:noProof/>
                <w:webHidden/>
              </w:rPr>
              <w:instrText xml:space="preserve"> PAGEREF _Toc511989223 \h </w:instrText>
            </w:r>
            <w:r w:rsidR="002A3BB1">
              <w:rPr>
                <w:noProof/>
                <w:webHidden/>
              </w:rPr>
            </w:r>
            <w:r w:rsidR="002A3BB1">
              <w:rPr>
                <w:noProof/>
                <w:webHidden/>
              </w:rPr>
              <w:fldChar w:fldCharType="separate"/>
            </w:r>
            <w:r w:rsidR="002A3BB1">
              <w:rPr>
                <w:noProof/>
                <w:webHidden/>
              </w:rPr>
              <w:t>17</w:t>
            </w:r>
            <w:r w:rsidR="002A3BB1">
              <w:rPr>
                <w:noProof/>
                <w:webHidden/>
              </w:rPr>
              <w:fldChar w:fldCharType="end"/>
            </w:r>
          </w:hyperlink>
        </w:p>
        <w:p w14:paraId="465043CE" w14:textId="77777777" w:rsidR="002A3BB1" w:rsidRDefault="00D60E64">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224" w:history="1">
            <w:r w:rsidR="002A3BB1" w:rsidRPr="00895BCC">
              <w:rPr>
                <w:rStyle w:val="Hipervnculo"/>
                <w:noProof/>
              </w:rPr>
              <w:t>4.5</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 xml:space="preserve">PROTECCIÓN A LA INDUSTRIA NACIONAL =  100 PUNTOS </w:t>
            </w:r>
            <w:r w:rsidR="002A3BB1" w:rsidRPr="00895BCC">
              <w:rPr>
                <w:rStyle w:val="Hipervnculo"/>
                <w:noProof/>
                <w:highlight w:val="yellow"/>
              </w:rPr>
              <w:t>(SERVICIOS)</w:t>
            </w:r>
            <w:r w:rsidR="002A3BB1">
              <w:rPr>
                <w:noProof/>
                <w:webHidden/>
              </w:rPr>
              <w:tab/>
            </w:r>
            <w:r w:rsidR="002A3BB1">
              <w:rPr>
                <w:noProof/>
                <w:webHidden/>
              </w:rPr>
              <w:fldChar w:fldCharType="begin"/>
            </w:r>
            <w:r w:rsidR="002A3BB1">
              <w:rPr>
                <w:noProof/>
                <w:webHidden/>
              </w:rPr>
              <w:instrText xml:space="preserve"> PAGEREF _Toc511989224 \h </w:instrText>
            </w:r>
            <w:r w:rsidR="002A3BB1">
              <w:rPr>
                <w:noProof/>
                <w:webHidden/>
              </w:rPr>
            </w:r>
            <w:r w:rsidR="002A3BB1">
              <w:rPr>
                <w:noProof/>
                <w:webHidden/>
              </w:rPr>
              <w:fldChar w:fldCharType="separate"/>
            </w:r>
            <w:r w:rsidR="002A3BB1">
              <w:rPr>
                <w:noProof/>
                <w:webHidden/>
              </w:rPr>
              <w:t>18</w:t>
            </w:r>
            <w:r w:rsidR="002A3BB1">
              <w:rPr>
                <w:noProof/>
                <w:webHidden/>
              </w:rPr>
              <w:fldChar w:fldCharType="end"/>
            </w:r>
          </w:hyperlink>
        </w:p>
        <w:p w14:paraId="224B8B56" w14:textId="0CC06CED" w:rsidR="00C112FB" w:rsidRDefault="00F0550D">
          <w:r>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05E3A9CE" w:rsidR="00041F93" w:rsidRDefault="009777F5" w:rsidP="009777F5">
      <w:pPr>
        <w:pStyle w:val="Ttulo1"/>
      </w:pPr>
      <w:bookmarkStart w:id="13" w:name="_Toc511989180"/>
      <w:bookmarkEnd w:id="0"/>
      <w:bookmarkEnd w:id="1"/>
      <w:bookmarkEnd w:id="2"/>
      <w:bookmarkEnd w:id="3"/>
      <w:bookmarkEnd w:id="4"/>
      <w:bookmarkEnd w:id="5"/>
      <w:bookmarkEnd w:id="6"/>
      <w:bookmarkEnd w:id="7"/>
      <w:bookmarkEnd w:id="8"/>
      <w:bookmarkEnd w:id="9"/>
      <w:bookmarkEnd w:id="10"/>
      <w:bookmarkEnd w:id="11"/>
      <w:bookmarkEnd w:id="12"/>
      <w:r>
        <w:t>INTRODUCCIÓN.</w:t>
      </w:r>
      <w:bookmarkEnd w:id="13"/>
    </w:p>
    <w:p w14:paraId="09F5EFA3" w14:textId="77777777" w:rsidR="009777F5" w:rsidRDefault="009777F5" w:rsidP="009777F5"/>
    <w:p w14:paraId="4837ECEA" w14:textId="7DFF3D4C" w:rsidR="009777F5" w:rsidRPr="007C429F" w:rsidRDefault="009777F5" w:rsidP="009777F5">
      <w:r w:rsidRPr="007C429F">
        <w:t xml:space="preserve">El procedimiento regulado por el presente pliego de condiciones tiene como finalidad seleccionar un contratista para la ejecución de un contrato de </w:t>
      </w:r>
      <w:r w:rsidR="00075379">
        <w:t>bienes y/o servicios</w:t>
      </w:r>
      <w:r w:rsidRPr="007C429F">
        <w:t xml:space="preserve">, mediante la modalidad de Licitación Pública establecida por las Leyes 80 de 1993, 1150 de 2007 y 1882 de 2018, </w:t>
      </w:r>
      <w:r w:rsidRPr="007C429F">
        <w:rPr>
          <w:color w:val="auto"/>
          <w:spacing w:val="-2"/>
        </w:rPr>
        <w:t>y por el Decreto 1082 de 2015</w:t>
      </w:r>
      <w:r w:rsidRPr="007C429F">
        <w:t>, teniendo en cuenta la naturaleza y cuantía del contrato, según lo dispuesto en la Ley 1150 de 2007.</w:t>
      </w:r>
    </w:p>
    <w:p w14:paraId="24889817" w14:textId="77777777" w:rsidR="009777F5" w:rsidRPr="007C429F" w:rsidRDefault="009777F5" w:rsidP="009777F5"/>
    <w:p w14:paraId="273F5DFC" w14:textId="43DF9774" w:rsidR="009777F5" w:rsidRDefault="009777F5" w:rsidP="009777F5">
      <w:r w:rsidRPr="007C429F">
        <w:t xml:space="preserve">El presente documento relaciona las condiciones específicas de la licitación que desarrolla el IDU cuyo objeto incluya </w:t>
      </w:r>
      <w:r w:rsidR="00075379">
        <w:t>bienes y/o servicios</w:t>
      </w:r>
      <w:r w:rsidRPr="007C429F">
        <w:t>. Estas condiciones, junto con las condiciones generales de contratación, los anexos y apéndices y demás soportes conforman el pliego de condiciones del proceso.</w:t>
      </w:r>
    </w:p>
    <w:p w14:paraId="4BA27602" w14:textId="77777777" w:rsidR="009777F5" w:rsidRPr="007C429F" w:rsidRDefault="009777F5" w:rsidP="009777F5">
      <w:pPr>
        <w:jc w:val="center"/>
        <w:rPr>
          <w:b/>
        </w:rPr>
      </w:pPr>
    </w:p>
    <w:p w14:paraId="288684D4" w14:textId="77777777" w:rsidR="009777F5" w:rsidRPr="007C429F" w:rsidRDefault="009777F5" w:rsidP="009777F5"/>
    <w:p w14:paraId="00168642" w14:textId="77777777" w:rsidR="000F7087" w:rsidRPr="007C429F" w:rsidRDefault="000F7087" w:rsidP="00B21212">
      <w:pPr>
        <w:jc w:val="center"/>
        <w:rPr>
          <w:b/>
        </w:rPr>
      </w:pPr>
    </w:p>
    <w:p w14:paraId="61475970" w14:textId="77777777" w:rsidR="00291CA0" w:rsidRDefault="002A2238" w:rsidP="00041F93">
      <w:pPr>
        <w:pStyle w:val="Ttulo1"/>
      </w:pPr>
      <w:bookmarkStart w:id="14" w:name="_Toc511989181"/>
      <w:r w:rsidRPr="007C429F">
        <w:t>INFORMACIÓN GENERAL.</w:t>
      </w:r>
      <w:bookmarkEnd w:id="14"/>
    </w:p>
    <w:p w14:paraId="5303612D" w14:textId="77777777" w:rsidR="00291CA0" w:rsidRDefault="00291CA0" w:rsidP="00291CA0"/>
    <w:p w14:paraId="2AE0D28A" w14:textId="1574DD22" w:rsidR="009F33AE" w:rsidRPr="00291CA0" w:rsidRDefault="009F33AE" w:rsidP="00D60E64">
      <w:pPr>
        <w:pStyle w:val="TITULO2"/>
      </w:pPr>
      <w:bookmarkStart w:id="15" w:name="_Toc511989182"/>
      <w:r w:rsidRPr="00291CA0">
        <w:t>NÚMERO DEL PROCESO.</w:t>
      </w:r>
      <w:bookmarkEnd w:id="15"/>
    </w:p>
    <w:p w14:paraId="092DBF49" w14:textId="77777777" w:rsidR="00041F93" w:rsidRDefault="00041F93" w:rsidP="00041F93">
      <w:pPr>
        <w:outlineLvl w:val="1"/>
        <w:rPr>
          <w:b/>
        </w:rPr>
      </w:pPr>
    </w:p>
    <w:p w14:paraId="0F043EA5" w14:textId="4E393978"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371665" w:rsidRPr="00C866D2">
        <w:rPr>
          <w:i/>
          <w:highlight w:val="yellow"/>
        </w:rPr>
        <w:t xml:space="preserve"> </w:t>
      </w:r>
      <w:r w:rsidR="00C866D2" w:rsidRPr="00C866D2">
        <w:rPr>
          <w:color w:val="auto"/>
          <w:highlight w:val="yellow"/>
        </w:rPr>
        <w:t>IDU-LP-XXX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0406616E" w:rsidR="009F33AE" w:rsidRPr="007C429F" w:rsidRDefault="00371665" w:rsidP="00D60E64">
      <w:pPr>
        <w:pStyle w:val="TITULO2"/>
      </w:pPr>
      <w:bookmarkStart w:id="16" w:name="_Toc511989183"/>
      <w:r w:rsidRPr="007C429F">
        <w:t>OBJETO DEL PROCESO.</w:t>
      </w:r>
      <w:bookmarkEnd w:id="16"/>
      <w:r w:rsidRPr="007C429F">
        <w:t xml:space="preserve"> </w:t>
      </w:r>
    </w:p>
    <w:p w14:paraId="71DDC215" w14:textId="77777777" w:rsidR="00F469C8" w:rsidRPr="007C429F" w:rsidRDefault="00F469C8" w:rsidP="00B21212">
      <w:pPr>
        <w:rPr>
          <w:b/>
        </w:rPr>
      </w:pPr>
    </w:p>
    <w:p w14:paraId="78F4655D" w14:textId="3C055E12" w:rsidR="009F33AE" w:rsidRPr="007C429F" w:rsidRDefault="0023094C" w:rsidP="00B21212">
      <w:r>
        <w:rPr>
          <w:i/>
          <w:highlight w:val="yellow"/>
        </w:rPr>
        <w:t>(</w:t>
      </w:r>
      <w:r w:rsidR="00F469C8" w:rsidRPr="007C429F">
        <w:rPr>
          <w:i/>
          <w:highlight w:val="yellow"/>
        </w:rPr>
        <w:t xml:space="preserve">Instrucción: Se deberá describir el objeto de la licitación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proofErr w:type="spellStart"/>
      <w:r w:rsidR="00C866D2" w:rsidRPr="002E3A0A">
        <w:rPr>
          <w:highlight w:val="yellow"/>
          <w:lang w:eastAsia="es-CO"/>
        </w:rPr>
        <w:t>X</w:t>
      </w:r>
      <w:r w:rsidR="002E3A0A" w:rsidRPr="002E3A0A">
        <w:rPr>
          <w:highlight w:val="yellow"/>
          <w:lang w:eastAsia="es-CO"/>
        </w:rPr>
        <w:t>XXXXXXXXXXXXXXXXXXXXXXXXXXXXXXXXXXXXXXX</w:t>
      </w:r>
      <w:proofErr w:type="spellEnd"/>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52E18BC8" w14:textId="77777777" w:rsidR="009F33AE" w:rsidRPr="007C429F" w:rsidRDefault="009F33AE" w:rsidP="00B21212">
      <w:pPr>
        <w:pStyle w:val="Prrafodelista"/>
        <w:ind w:left="360"/>
        <w:rPr>
          <w:b/>
        </w:rPr>
      </w:pPr>
    </w:p>
    <w:p w14:paraId="504C4BEC" w14:textId="77777777" w:rsidR="009F33AE" w:rsidRPr="007C429F" w:rsidRDefault="009F33AE" w:rsidP="00D60E64">
      <w:pPr>
        <w:pStyle w:val="TITULO2"/>
      </w:pPr>
      <w:bookmarkStart w:id="17" w:name="_Toc511989184"/>
      <w:r w:rsidRPr="007C429F">
        <w:t>CLASIFICACIÓN DEL BIEN O SERVICIO.</w:t>
      </w:r>
      <w:bookmarkEnd w:id="17"/>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Pr="007C429F" w:rsidRDefault="005F3F45" w:rsidP="00B21212">
      <w:pPr>
        <w:ind w:left="567"/>
      </w:pPr>
      <w:r w:rsidRPr="007C429F">
        <w:t>El objeto del contrato que resulte de este proceso, está codificado en el clasificador de bienes y servicios UNSPSC como se indica a continuación:</w:t>
      </w:r>
    </w:p>
    <w:p w14:paraId="74F2564E" w14:textId="77777777" w:rsidR="005F3F45" w:rsidRPr="007C429F" w:rsidRDefault="005F3F45" w:rsidP="00B21212">
      <w:pPr>
        <w:rPr>
          <w:color w:val="auto"/>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5F3F45" w:rsidRPr="007C429F" w14:paraId="12A116D7"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FE5DA29" w14:textId="77777777" w:rsidR="005F3F45" w:rsidRPr="007C429F" w:rsidRDefault="005F3F45" w:rsidP="00B21212">
            <w:r w:rsidRPr="007C429F">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FEF190D" w14:textId="77777777" w:rsidR="005F3F45" w:rsidRPr="007C429F" w:rsidRDefault="005F3F45" w:rsidP="00B21212">
            <w:r w:rsidRPr="007C429F">
              <w:t xml:space="preserve">Descripción </w:t>
            </w:r>
          </w:p>
        </w:tc>
      </w:tr>
      <w:tr w:rsidR="005F3F45" w:rsidRPr="007C429F" w14:paraId="12B9B75D" w14:textId="77777777" w:rsidTr="004947D6">
        <w:tc>
          <w:tcPr>
            <w:tcW w:w="3681" w:type="dxa"/>
            <w:tcBorders>
              <w:top w:val="single" w:sz="4" w:space="0" w:color="auto"/>
              <w:left w:val="single" w:sz="4" w:space="0" w:color="auto"/>
              <w:bottom w:val="single" w:sz="4" w:space="0" w:color="auto"/>
              <w:right w:val="single" w:sz="4" w:space="0" w:color="auto"/>
            </w:tcBorders>
          </w:tcPr>
          <w:p w14:paraId="48F5E72F"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1CB2CEF1" w14:textId="77777777" w:rsidR="005F3F45" w:rsidRPr="007C429F" w:rsidRDefault="005F3F45" w:rsidP="00B21212">
            <w:pPr>
              <w:spacing w:after="160" w:line="240" w:lineRule="exact"/>
              <w:rPr>
                <w:color w:val="auto"/>
              </w:rPr>
            </w:pPr>
          </w:p>
        </w:tc>
      </w:tr>
      <w:tr w:rsidR="005F3F45" w:rsidRPr="007C429F" w14:paraId="0C0C4305" w14:textId="77777777" w:rsidTr="004947D6">
        <w:tc>
          <w:tcPr>
            <w:tcW w:w="3681" w:type="dxa"/>
            <w:tcBorders>
              <w:top w:val="single" w:sz="4" w:space="0" w:color="auto"/>
              <w:left w:val="single" w:sz="4" w:space="0" w:color="auto"/>
              <w:bottom w:val="single" w:sz="4" w:space="0" w:color="auto"/>
              <w:right w:val="single" w:sz="4" w:space="0" w:color="auto"/>
            </w:tcBorders>
          </w:tcPr>
          <w:p w14:paraId="79BC2D05"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3180889" w14:textId="77777777" w:rsidR="005F3F45" w:rsidRPr="007C429F" w:rsidRDefault="005F3F45" w:rsidP="00B21212">
            <w:pPr>
              <w:spacing w:after="160" w:line="240" w:lineRule="exact"/>
              <w:rPr>
                <w:color w:val="auto"/>
              </w:rPr>
            </w:pPr>
          </w:p>
        </w:tc>
      </w:tr>
      <w:tr w:rsidR="005F3F45" w:rsidRPr="007C429F" w14:paraId="0544F9CF" w14:textId="77777777" w:rsidTr="004947D6">
        <w:tc>
          <w:tcPr>
            <w:tcW w:w="3681" w:type="dxa"/>
            <w:tcBorders>
              <w:top w:val="single" w:sz="4" w:space="0" w:color="auto"/>
              <w:left w:val="single" w:sz="4" w:space="0" w:color="auto"/>
              <w:bottom w:val="single" w:sz="4" w:space="0" w:color="auto"/>
              <w:right w:val="single" w:sz="4" w:space="0" w:color="auto"/>
            </w:tcBorders>
          </w:tcPr>
          <w:p w14:paraId="4D73C2B9"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6D021DFA" w14:textId="77777777" w:rsidR="005F3F45" w:rsidRPr="007C429F" w:rsidRDefault="005F3F45" w:rsidP="00B21212">
            <w:pPr>
              <w:spacing w:after="160" w:line="240" w:lineRule="exact"/>
              <w:rPr>
                <w:color w:val="auto"/>
              </w:rPr>
            </w:pPr>
          </w:p>
        </w:tc>
      </w:tr>
      <w:tr w:rsidR="005F3F45" w:rsidRPr="007C429F" w14:paraId="13BEEAE4" w14:textId="77777777" w:rsidTr="004947D6">
        <w:tc>
          <w:tcPr>
            <w:tcW w:w="3681" w:type="dxa"/>
            <w:tcBorders>
              <w:top w:val="single" w:sz="4" w:space="0" w:color="auto"/>
              <w:left w:val="single" w:sz="4" w:space="0" w:color="auto"/>
              <w:bottom w:val="single" w:sz="4" w:space="0" w:color="auto"/>
              <w:right w:val="single" w:sz="4" w:space="0" w:color="auto"/>
            </w:tcBorders>
          </w:tcPr>
          <w:p w14:paraId="42302296"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BABAAA9" w14:textId="77777777" w:rsidR="005F3F45" w:rsidRPr="007C429F" w:rsidRDefault="005F3F45" w:rsidP="00B21212">
            <w:pPr>
              <w:spacing w:after="160" w:line="240" w:lineRule="exact"/>
              <w:rPr>
                <w:color w:val="auto"/>
              </w:rPr>
            </w:pPr>
          </w:p>
        </w:tc>
      </w:tr>
    </w:tbl>
    <w:p w14:paraId="1E45E9F9" w14:textId="77777777" w:rsidR="005F3F45" w:rsidRPr="007C429F" w:rsidRDefault="005F3F45" w:rsidP="00B21212">
      <w:pPr>
        <w:ind w:left="567"/>
        <w:rPr>
          <w:i/>
          <w:color w:val="auto"/>
        </w:rPr>
      </w:pPr>
    </w:p>
    <w:p w14:paraId="7B2DB152" w14:textId="77777777" w:rsidR="005F3F45" w:rsidRPr="007C429F" w:rsidRDefault="005F3F45" w:rsidP="00B21212">
      <w:pPr>
        <w:rPr>
          <w:i/>
          <w:color w:val="auto"/>
        </w:rPr>
      </w:pPr>
      <w:r w:rsidRPr="007C429F">
        <w:rPr>
          <w:i/>
          <w:color w:val="auto"/>
          <w:highlight w:val="yellow"/>
        </w:rPr>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77777777" w:rsidR="009F33AE" w:rsidRPr="007C429F" w:rsidRDefault="009F33AE" w:rsidP="00D60E64">
      <w:pPr>
        <w:pStyle w:val="TITULO2"/>
      </w:pPr>
      <w:bookmarkStart w:id="18" w:name="_Toc511989185"/>
      <w:r w:rsidRPr="007C429F">
        <w:t>PLAN ANUAL DE ADQUISICIONES.</w:t>
      </w:r>
      <w:bookmarkEnd w:id="18"/>
    </w:p>
    <w:p w14:paraId="35100F93" w14:textId="77777777" w:rsidR="009F33AE" w:rsidRPr="007C429F" w:rsidRDefault="009F33AE" w:rsidP="00B21212"/>
    <w:p w14:paraId="4982C7E7" w14:textId="066576CB" w:rsidR="009F33AE" w:rsidRPr="007C429F" w:rsidRDefault="009431F3" w:rsidP="00B21212">
      <w:r>
        <w:rPr>
          <w:i/>
          <w:highlight w:val="yellow"/>
        </w:rPr>
        <w:lastRenderedPageBreak/>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Pr>
          <w:i/>
        </w:rPr>
        <w:t>)</w:t>
      </w:r>
    </w:p>
    <w:p w14:paraId="46A54763" w14:textId="77777777" w:rsidR="009F33AE" w:rsidRPr="007C429F" w:rsidRDefault="004B7C00" w:rsidP="00D60E64">
      <w:pPr>
        <w:pStyle w:val="TITULO2"/>
      </w:pPr>
      <w:bookmarkStart w:id="19" w:name="_Toc511989186"/>
      <w:r w:rsidRPr="007C429F">
        <w:t>TIPO DE CONTRATO.</w:t>
      </w:r>
      <w:bookmarkEnd w:id="19"/>
    </w:p>
    <w:p w14:paraId="4DB07DF3" w14:textId="77777777" w:rsidR="004B7C00" w:rsidRPr="007C429F" w:rsidRDefault="004B7C00" w:rsidP="00B21212">
      <w:pPr>
        <w:ind w:left="567"/>
        <w:rPr>
          <w:lang w:val="es-ES_tradnl"/>
        </w:rPr>
      </w:pPr>
    </w:p>
    <w:p w14:paraId="24DFBA24" w14:textId="02D5FD17" w:rsidR="004B7C00" w:rsidRPr="007C429F" w:rsidRDefault="00722F4E" w:rsidP="00B21212">
      <w:pPr>
        <w:rPr>
          <w:lang w:val="es-ES_tradnl"/>
        </w:rPr>
      </w:pPr>
      <w:r>
        <w:rPr>
          <w:i/>
          <w:highlight w:val="yellow"/>
        </w:rPr>
        <w:t>(</w:t>
      </w:r>
      <w:r w:rsidR="00F469C8" w:rsidRPr="007C429F">
        <w:rPr>
          <w:i/>
          <w:highlight w:val="yellow"/>
        </w:rPr>
        <w:t xml:space="preserve">Instrucción: Se </w:t>
      </w:r>
      <w:r w:rsidR="00F469C8" w:rsidRPr="00722F4E">
        <w:rPr>
          <w:i/>
          <w:highlight w:val="yellow"/>
        </w:rPr>
        <w:t>deberán indicar qué tipo de contrato se celebrará una vez adjudicado el presente proceso.</w:t>
      </w:r>
      <w:r w:rsidRPr="00722F4E">
        <w:rPr>
          <w:i/>
          <w:highlight w:val="yellow"/>
          <w:lang w:val="es-ES_tradnl"/>
        </w:rPr>
        <w:t>)</w:t>
      </w:r>
      <w:r w:rsidR="004B7C00" w:rsidRPr="00722F4E">
        <w:rPr>
          <w:i/>
          <w:highlight w:val="yellow"/>
          <w:lang w:val="es-ES_tradnl"/>
        </w:rPr>
        <w:t>.</w:t>
      </w:r>
      <w:r w:rsidR="004B7C00" w:rsidRPr="007C429F">
        <w:rPr>
          <w:lang w:val="es-ES_tradnl"/>
        </w:rPr>
        <w:t xml:space="preserve"> </w:t>
      </w:r>
    </w:p>
    <w:p w14:paraId="74094964" w14:textId="77777777" w:rsidR="004B7C00" w:rsidRPr="007C429F" w:rsidRDefault="004B7C00" w:rsidP="00B21212">
      <w:pPr>
        <w:pStyle w:val="Prrafodelista"/>
        <w:ind w:left="360"/>
      </w:pPr>
    </w:p>
    <w:p w14:paraId="23517A0A" w14:textId="77777777" w:rsidR="009F33AE" w:rsidRPr="007C429F" w:rsidRDefault="004B7C00" w:rsidP="00D60E64">
      <w:pPr>
        <w:pStyle w:val="TITULO2"/>
      </w:pPr>
      <w:bookmarkStart w:id="20" w:name="_Toc511989187"/>
      <w:r w:rsidRPr="007C429F">
        <w:t>DURACIÓN ESTIMADA DEL CONTRATO.</w:t>
      </w:r>
      <w:bookmarkEnd w:id="20"/>
    </w:p>
    <w:p w14:paraId="07C39D17" w14:textId="77777777" w:rsidR="004B7C00" w:rsidRPr="007C429F" w:rsidRDefault="004B7C00" w:rsidP="00B21212"/>
    <w:p w14:paraId="766E2B75" w14:textId="2FFBA6E3" w:rsidR="00F469C8" w:rsidRPr="007C429F" w:rsidRDefault="008210F9" w:rsidP="00B21212">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Pr>
          <w:i/>
          <w:highlight w:val="yellow"/>
        </w:rPr>
        <w:t>)</w:t>
      </w:r>
    </w:p>
    <w:p w14:paraId="03B65DA9" w14:textId="77777777" w:rsidR="00214E0C" w:rsidRPr="007C429F" w:rsidRDefault="00214E0C" w:rsidP="00B21212">
      <w:pPr>
        <w:rPr>
          <w:i/>
          <w:highlight w:val="yellow"/>
        </w:rPr>
      </w:pPr>
    </w:p>
    <w:p w14:paraId="2E255BB4" w14:textId="77777777" w:rsidR="00214E0C" w:rsidRPr="007C429F" w:rsidRDefault="00214E0C" w:rsidP="008210F9">
      <w:pPr>
        <w:rPr>
          <w:color w:val="auto"/>
        </w:rPr>
      </w:pPr>
      <w:r w:rsidRPr="007C429F">
        <w:rPr>
          <w:color w:val="auto"/>
        </w:rPr>
        <w:t xml:space="preserve">El plazo para la ejecución del contrato es de </w:t>
      </w:r>
      <w:proofErr w:type="spellStart"/>
      <w:r w:rsidRPr="007C429F">
        <w:rPr>
          <w:b/>
          <w:color w:val="auto"/>
          <w:highlight w:val="yellow"/>
        </w:rPr>
        <w:t>XXXXXXX</w:t>
      </w:r>
      <w:proofErr w:type="spellEnd"/>
      <w:r w:rsidRPr="007C429F">
        <w:rPr>
          <w:b/>
          <w:color w:val="auto"/>
          <w:highlight w:val="yellow"/>
        </w:rPr>
        <w:t xml:space="preserve"> (XX)</w:t>
      </w:r>
      <w:r w:rsidRPr="007C429F">
        <w:rPr>
          <w:color w:val="auto"/>
          <w:highlight w:val="yellow"/>
        </w:rPr>
        <w:t xml:space="preserve"> </w:t>
      </w:r>
      <w:proofErr w:type="spellStart"/>
      <w:r w:rsidRPr="007C429F">
        <w:rPr>
          <w:b/>
          <w:color w:val="auto"/>
          <w:highlight w:val="yellow"/>
        </w:rPr>
        <w:t>XXXXXX</w:t>
      </w:r>
      <w:proofErr w:type="spellEnd"/>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0F60FE2" w14:textId="71B86AE7" w:rsidR="004947D6" w:rsidRPr="007C429F" w:rsidRDefault="00F02B71" w:rsidP="00F02B71">
      <w:pPr>
        <w:rPr>
          <w:i/>
          <w:highlight w:val="yellow"/>
        </w:rPr>
      </w:pPr>
      <w:r>
        <w:rPr>
          <w:i/>
          <w:highlight w:val="yellow"/>
          <w:shd w:val="clear" w:color="auto" w:fill="FF9900"/>
        </w:rPr>
        <w:t>(</w:t>
      </w:r>
      <w:r w:rsidR="00214E0C" w:rsidRPr="007C429F">
        <w:rPr>
          <w:i/>
          <w:spacing w:val="-2"/>
          <w:highlight w:val="yellow"/>
        </w:rPr>
        <w:t>SI EL PROCESO ES HASTA AGOTAR EL PRESUPUESTO SE DEBE UTILIZAR EL SIGUIENTE MODELO DE NUMERAL</w:t>
      </w:r>
      <w:bookmarkStart w:id="21" w:name="_Toc353192993"/>
      <w:bookmarkStart w:id="22" w:name="_Toc353194326"/>
      <w:bookmarkStart w:id="23" w:name="_Toc373499934"/>
      <w:bookmarkStart w:id="24" w:name="_Toc429032374"/>
      <w:bookmarkStart w:id="25" w:name="_Toc488944154"/>
      <w:r>
        <w:rPr>
          <w:i/>
          <w:highlight w:val="yellow"/>
        </w:rPr>
        <w:t>)</w:t>
      </w:r>
    </w:p>
    <w:p w14:paraId="31A45EBF" w14:textId="77777777" w:rsidR="004947D6" w:rsidRPr="007C429F" w:rsidRDefault="004947D6" w:rsidP="00F02B71">
      <w:pPr>
        <w:rPr>
          <w:i/>
          <w:highlight w:val="yellow"/>
        </w:rPr>
      </w:pPr>
    </w:p>
    <w:p w14:paraId="39899CA7" w14:textId="6ACC1090" w:rsidR="00214E0C" w:rsidRPr="007C429F" w:rsidRDefault="00214E0C" w:rsidP="00F02B71">
      <w:r w:rsidRPr="007C429F">
        <w:rPr>
          <w:highlight w:val="yellow"/>
        </w:rPr>
        <w:t>PLAZO DEL CONTRATO</w:t>
      </w:r>
      <w:bookmarkEnd w:id="21"/>
      <w:bookmarkEnd w:id="22"/>
      <w:bookmarkEnd w:id="23"/>
      <w:bookmarkEnd w:id="24"/>
      <w:bookmarkEnd w:id="25"/>
      <w:r w:rsidRPr="007C429F">
        <w:t xml:space="preserve"> </w:t>
      </w:r>
    </w:p>
    <w:p w14:paraId="6F4B7B92" w14:textId="77777777" w:rsidR="00214E0C" w:rsidRPr="007C429F" w:rsidRDefault="00214E0C" w:rsidP="00F02B71"/>
    <w:p w14:paraId="3DD08620" w14:textId="77777777" w:rsidR="00214E0C" w:rsidRPr="007C429F" w:rsidRDefault="00214E0C" w:rsidP="00F02B71">
      <w:pPr>
        <w:suppressAutoHyphens/>
        <w:rPr>
          <w:color w:val="008000"/>
          <w:spacing w:val="-2"/>
        </w:rPr>
      </w:pPr>
      <w:r w:rsidRPr="007C429F">
        <w:rPr>
          <w:spacing w:val="-2"/>
        </w:rPr>
        <w:t xml:space="preserve">El contrato </w:t>
      </w:r>
      <w:r w:rsidRPr="007C429F">
        <w:rPr>
          <w:b/>
          <w:spacing w:val="-2"/>
        </w:rPr>
        <w:t>se terminará cuando se venza el plazo establecido o cuando se agote el valor total del mismo, el cual será igual al valor total del presupuesto oficial</w:t>
      </w:r>
      <w:r w:rsidRPr="007C429F">
        <w:rPr>
          <w:spacing w:val="-2"/>
        </w:rPr>
        <w:t xml:space="preserve"> establecido en el siguiente numeral. El contrato podrá también terminarse aunque no se haya agotado su valor total, cuando las necesidades del IDU queden completamente satisfechas. No obstante, para los efectos contractuales de su vigencia, constitución de garantías, etc. se estima en </w:t>
      </w:r>
      <w:proofErr w:type="spellStart"/>
      <w:r w:rsidRPr="007C429F">
        <w:rPr>
          <w:b/>
          <w:spacing w:val="-2"/>
          <w:highlight w:val="yellow"/>
        </w:rPr>
        <w:t>XXXX</w:t>
      </w:r>
      <w:proofErr w:type="spellEnd"/>
      <w:r w:rsidRPr="007C429F">
        <w:rPr>
          <w:b/>
          <w:spacing w:val="-2"/>
          <w:highlight w:val="yellow"/>
        </w:rPr>
        <w:t xml:space="preserve"> (X) </w:t>
      </w:r>
      <w:proofErr w:type="spellStart"/>
      <w:r w:rsidRPr="007C429F">
        <w:rPr>
          <w:b/>
          <w:spacing w:val="-2"/>
          <w:highlight w:val="yellow"/>
        </w:rPr>
        <w:t>XXXXX</w:t>
      </w:r>
      <w:proofErr w:type="spellEnd"/>
      <w:r w:rsidRPr="007C429F">
        <w:rPr>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 </w:t>
      </w:r>
    </w:p>
    <w:p w14:paraId="3FE5B439" w14:textId="77777777" w:rsidR="00214E0C" w:rsidRPr="007C429F" w:rsidRDefault="00214E0C" w:rsidP="00B21212">
      <w:pPr>
        <w:rPr>
          <w:i/>
          <w:highlight w:val="yellow"/>
        </w:rPr>
      </w:pPr>
    </w:p>
    <w:p w14:paraId="5839CDA5" w14:textId="77777777" w:rsidR="00C71BB6" w:rsidRPr="007C429F" w:rsidRDefault="00C71BB6" w:rsidP="00D60E64">
      <w:pPr>
        <w:pStyle w:val="TITULO2"/>
        <w:numPr>
          <w:ilvl w:val="1"/>
          <w:numId w:val="44"/>
        </w:numPr>
      </w:pPr>
      <w:bookmarkStart w:id="26" w:name="_Toc516644793"/>
      <w:r w:rsidRPr="007C429F">
        <w:t xml:space="preserve">DIRECCIÓN DE </w:t>
      </w:r>
      <w:del w:id="27" w:author="Juan Gabriel Mendez Cortes" w:date="2018-06-13T10:27:00Z">
        <w:r w:rsidRPr="007C429F" w:rsidDel="00683D21">
          <w:delText>NOTIFICACIONES</w:delText>
        </w:r>
      </w:del>
      <w:bookmarkEnd w:id="26"/>
      <w:ins w:id="28" w:author="Juan Gabriel Mendez Cortes" w:date="2018-06-13T10:27:00Z">
        <w:r>
          <w:t>EJECUCIÓN</w:t>
        </w:r>
      </w:ins>
    </w:p>
    <w:p w14:paraId="3C931AA5" w14:textId="77777777" w:rsidR="00C71BB6" w:rsidRPr="007C429F" w:rsidRDefault="00C71BB6" w:rsidP="00C71BB6"/>
    <w:p w14:paraId="7271EE66" w14:textId="77777777" w:rsidR="00C71BB6" w:rsidRPr="00A43999" w:rsidRDefault="00C71BB6" w:rsidP="00C71BB6">
      <w:pPr>
        <w:rPr>
          <w:i/>
          <w:lang w:val="es-ES_tradnl"/>
        </w:rPr>
      </w:pPr>
      <w:r>
        <w:rPr>
          <w:i/>
          <w:highlight w:val="yellow"/>
        </w:rPr>
        <w:t>(</w:t>
      </w:r>
      <w:r w:rsidRPr="00A43999">
        <w:rPr>
          <w:i/>
          <w:highlight w:val="yellow"/>
        </w:rPr>
        <w:t>Instrucción: Corresponderá a la dirección</w:t>
      </w:r>
      <w:ins w:id="29" w:author="Juan Gabriel Mendez Cortes" w:date="2018-06-13T10:27:00Z">
        <w:r>
          <w:rPr>
            <w:i/>
            <w:highlight w:val="yellow"/>
          </w:rPr>
          <w:t xml:space="preserve"> o zona de </w:t>
        </w:r>
      </w:ins>
      <w:ins w:id="30" w:author="Juan Gabriel Mendez Cortes" w:date="2018-06-13T10:28:00Z">
        <w:r>
          <w:rPr>
            <w:i/>
            <w:highlight w:val="yellow"/>
          </w:rPr>
          <w:t>ejecución</w:t>
        </w:r>
      </w:ins>
      <w:ins w:id="31" w:author="Juan Gabriel Mendez Cortes" w:date="2018-06-13T10:27:00Z">
        <w:r>
          <w:rPr>
            <w:i/>
            <w:highlight w:val="yellow"/>
          </w:rPr>
          <w:t>)</w:t>
        </w:r>
      </w:ins>
      <w:del w:id="32" w:author="Juan Gabriel Mendez Cortes" w:date="2018-06-13T10:28:00Z">
        <w:r w:rsidRPr="00A43999" w:rsidDel="00683D21">
          <w:rPr>
            <w:i/>
            <w:highlight w:val="yellow"/>
          </w:rPr>
          <w:delText>, teléfonos y vías de comunicación del IDU, relacionadas con el área de la DIRECCIÓN TÉCNICA DE PROCESOS SELECTIVOS, por ejemplo:  “</w:delText>
        </w:r>
        <w:r w:rsidRPr="00A43999" w:rsidDel="00683D21">
          <w:rPr>
            <w:i/>
            <w:highlight w:val="yellow"/>
            <w:lang w:val="es-ES_tradnl"/>
          </w:rPr>
          <w:delText xml:space="preserve">Instituto de Desarrollo Urbano - IDU - CALLE 22 No. 6 - 27, PRIMER PISO, OFICINA DE CORRESPONDENCIA, O AL CORREO ELECTRÓNICO </w:delText>
        </w:r>
        <w:r w:rsidDel="00683D21">
          <w:fldChar w:fldCharType="begin"/>
        </w:r>
        <w:r w:rsidDel="00683D21">
          <w:delInstrText xml:space="preserve"> HYPERLINK "mailto:licitaciones@idu.gov.co" </w:delInstrText>
        </w:r>
        <w:r w:rsidDel="00683D21">
          <w:fldChar w:fldCharType="separate"/>
        </w:r>
        <w:r w:rsidRPr="00A43999" w:rsidDel="00683D21">
          <w:rPr>
            <w:i/>
            <w:highlight w:val="yellow"/>
            <w:lang w:val="es-ES_tradnl"/>
          </w:rPr>
          <w:delText>licitaciones@idu.gov.co</w:delText>
        </w:r>
        <w:r w:rsidDel="00683D21">
          <w:rPr>
            <w:i/>
            <w:highlight w:val="yellow"/>
            <w:lang w:val="es-ES_tradnl"/>
          </w:rPr>
          <w:fldChar w:fldCharType="end"/>
        </w:r>
        <w:r w:rsidRPr="00A43999" w:rsidDel="00683D21">
          <w:rPr>
            <w:i/>
            <w:highlight w:val="yellow"/>
            <w:lang w:val="es-ES_tradnl"/>
          </w:rPr>
          <w:delText>.</w:delText>
        </w:r>
      </w:del>
      <w:r w:rsidRPr="00A43999">
        <w:rPr>
          <w:i/>
          <w:highlight w:val="yellow"/>
          <w:lang w:val="es-ES_tradnl"/>
        </w:rPr>
        <w:t>”</w:t>
      </w:r>
    </w:p>
    <w:p w14:paraId="13FA7124" w14:textId="77777777" w:rsidR="00AF389A" w:rsidRPr="007C429F" w:rsidRDefault="00AF389A" w:rsidP="00D60E64">
      <w:pPr>
        <w:pStyle w:val="TITULO2"/>
        <w:numPr>
          <w:ilvl w:val="0"/>
          <w:numId w:val="0"/>
        </w:numPr>
        <w:ind w:left="426"/>
      </w:pPr>
    </w:p>
    <w:p w14:paraId="09D32449" w14:textId="77777777" w:rsidR="004B7C00" w:rsidRPr="007C429F" w:rsidRDefault="004B7C00" w:rsidP="00D60E64">
      <w:pPr>
        <w:pStyle w:val="TITULO2"/>
        <w:pPrChange w:id="33" w:author="Juan Gabriel Mendez Cortes" w:date="2018-06-14T12:16:00Z">
          <w:pPr>
            <w:pStyle w:val="TITULO2"/>
          </w:pPr>
        </w:pPrChange>
      </w:pPr>
      <w:bookmarkStart w:id="34" w:name="_Toc511989189"/>
      <w:r w:rsidRPr="007C429F">
        <w:t>ACUERDOS COMERCIALES.</w:t>
      </w:r>
      <w:bookmarkEnd w:id="34"/>
      <w:r w:rsidRPr="007C429F">
        <w:t xml:space="preserve"> </w:t>
      </w:r>
    </w:p>
    <w:p w14:paraId="0423AC76" w14:textId="77777777" w:rsidR="004B7C00" w:rsidRPr="007C429F" w:rsidRDefault="004B7C00" w:rsidP="00B21212"/>
    <w:p w14:paraId="22BE5491" w14:textId="7CCE8188"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proofErr w:type="gramStart"/>
      <w:r w:rsidRPr="008D71B0">
        <w:rPr>
          <w:rStyle w:val="nfasis"/>
          <w:i w:val="0"/>
        </w:rPr>
        <w:t>está  sujeto</w:t>
      </w:r>
      <w:proofErr w:type="gramEnd"/>
      <w:r w:rsidRPr="008D71B0">
        <w:rPr>
          <w:rStyle w:val="nfasis"/>
          <w:i w:val="0"/>
        </w:rPr>
        <w:t xml:space="preserve"> </w:t>
      </w:r>
      <w:r>
        <w:rPr>
          <w:rStyle w:val="nfasis"/>
          <w:i w:val="0"/>
        </w:rPr>
        <w:t xml:space="preserve"> a  los  siguientes  Acuerdos:</w:t>
      </w:r>
    </w:p>
    <w:p w14:paraId="51897E47" w14:textId="77777777" w:rsidR="00A43999" w:rsidRDefault="00A43999" w:rsidP="00B21212">
      <w:pPr>
        <w:rPr>
          <w:i/>
          <w:highlight w:val="yellow"/>
        </w:rPr>
      </w:pPr>
    </w:p>
    <w:p w14:paraId="679BD739" w14:textId="0D9F0AAF" w:rsidR="001C0DEC" w:rsidRPr="007C429F"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bl>
    <w:p w14:paraId="5FD1B722" w14:textId="77777777" w:rsidR="002A2238" w:rsidRPr="007C429F" w:rsidRDefault="002A2238" w:rsidP="00B21212">
      <w:pPr>
        <w:ind w:left="360"/>
      </w:pPr>
    </w:p>
    <w:p w14:paraId="2AE5BD81" w14:textId="77777777" w:rsidR="009F33AE" w:rsidRPr="007C429F" w:rsidRDefault="004B7C00" w:rsidP="00D60E64">
      <w:pPr>
        <w:pStyle w:val="TITULO2"/>
      </w:pPr>
      <w:bookmarkStart w:id="35" w:name="_Toc511989190"/>
      <w:r w:rsidRPr="007C429F">
        <w:t>CRONOGRAMA DEL PROCESO.</w:t>
      </w:r>
      <w:bookmarkEnd w:id="35"/>
      <w:r w:rsidRPr="007C429F">
        <w:t xml:space="preserve"> </w:t>
      </w:r>
    </w:p>
    <w:p w14:paraId="4AA3BDDA" w14:textId="77777777" w:rsidR="009F33AE" w:rsidRPr="007C429F" w:rsidRDefault="009F33AE" w:rsidP="00B21212"/>
    <w:p w14:paraId="06B732AF" w14:textId="5D35DFCA" w:rsidR="001C0DEC" w:rsidRPr="007C429F" w:rsidRDefault="00E55740" w:rsidP="00B21212">
      <w:r w:rsidRPr="00E55740">
        <w:rPr>
          <w:i/>
          <w:highlight w:val="yellow"/>
        </w:rPr>
        <w:t>(</w:t>
      </w:r>
      <w:r w:rsidR="001C0DEC" w:rsidRPr="00E55740">
        <w:rPr>
          <w:i/>
          <w:highlight w:val="yellow"/>
        </w:rPr>
        <w:t>Instrucción: Fijar fecha y hora en cada una de las etapas descritas a continuación. por ejemplo</w:t>
      </w:r>
      <w:r w:rsidRPr="00E55740">
        <w:rPr>
          <w:i/>
          <w:highlight w:val="yellow"/>
        </w:rPr>
        <w:t>:)</w:t>
      </w:r>
    </w:p>
    <w:tbl>
      <w:tblPr>
        <w:tblW w:w="11756" w:type="dxa"/>
        <w:tblCellSpacing w:w="0" w:type="dxa"/>
        <w:shd w:val="clear" w:color="auto" w:fill="FFFFFF"/>
        <w:tblCellMar>
          <w:left w:w="0" w:type="dxa"/>
          <w:right w:w="0" w:type="dxa"/>
        </w:tblCellMar>
        <w:tblLook w:val="04A0" w:firstRow="1" w:lastRow="0" w:firstColumn="1" w:lastColumn="0" w:noHBand="0" w:noVBand="1"/>
      </w:tblPr>
      <w:tblGrid>
        <w:gridCol w:w="2867"/>
        <w:gridCol w:w="5284"/>
        <w:gridCol w:w="3605"/>
      </w:tblGrid>
      <w:tr w:rsidR="004B7C00" w:rsidRPr="007C429F" w14:paraId="07FAABED"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D2018EC"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del Aviso (artículo 30 de la Ley 80 de 1993)</w:t>
            </w:r>
          </w:p>
        </w:tc>
        <w:tc>
          <w:tcPr>
            <w:tcW w:w="5123" w:type="dxa"/>
            <w:shd w:val="clear" w:color="auto" w:fill="FFFFFF"/>
            <w:tcMar>
              <w:top w:w="0" w:type="dxa"/>
              <w:left w:w="0" w:type="dxa"/>
              <w:bottom w:w="0" w:type="dxa"/>
              <w:right w:w="150" w:type="dxa"/>
            </w:tcMar>
            <w:vAlign w:val="center"/>
            <w:hideMark/>
          </w:tcPr>
          <w:p w14:paraId="1368FC2A" w14:textId="69A971E2" w:rsidR="004B7C00" w:rsidRPr="007C429F" w:rsidRDefault="004B7C00" w:rsidP="00B21212">
            <w:pPr>
              <w:ind w:right="0"/>
              <w:jc w:val="left"/>
              <w:rPr>
                <w:lang w:eastAsia="es-CO"/>
              </w:rPr>
            </w:pPr>
            <w:r w:rsidRPr="007C429F">
              <w:object w:dxaOrig="225" w:dyaOrig="225" w14:anchorId="1B026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60.45pt;height:18.35pt" o:ole="">
                  <v:imagedata r:id="rId11" o:title=""/>
                </v:shape>
                <w:control r:id="rId12" w:name="DefaultOcxName" w:shapeid="_x0000_i1073"/>
              </w:object>
            </w:r>
            <w:r w:rsidRPr="007C429F">
              <w:rPr>
                <w:noProof/>
                <w:lang w:eastAsia="es-CO"/>
              </w:rPr>
              <w:drawing>
                <wp:inline distT="0" distB="0" distL="0" distR="0" wp14:anchorId="6993FEEE" wp14:editId="6DA7EDF7">
                  <wp:extent cx="152400" cy="152400"/>
                  <wp:effectExtent l="0" t="0" r="0" b="0"/>
                  <wp:docPr id="24" name="Imagen 24"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D9E9659" w14:textId="77777777" w:rsidR="004B7C00" w:rsidRPr="007C429F" w:rsidRDefault="004B7C00" w:rsidP="00B21212">
            <w:pPr>
              <w:ind w:right="0"/>
              <w:jc w:val="left"/>
              <w:rPr>
                <w:lang w:eastAsia="es-CO"/>
              </w:rPr>
            </w:pPr>
            <w:r w:rsidRPr="007C429F">
              <w:rPr>
                <w:lang w:eastAsia="es-CO"/>
              </w:rPr>
              <w:t> </w:t>
            </w:r>
          </w:p>
        </w:tc>
      </w:tr>
      <w:tr w:rsidR="004B7C00" w:rsidRPr="007C429F" w14:paraId="34B6F78D"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6A26389"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del aviso de convocatoria pública</w:t>
            </w:r>
          </w:p>
        </w:tc>
        <w:tc>
          <w:tcPr>
            <w:tcW w:w="5123" w:type="dxa"/>
            <w:shd w:val="clear" w:color="auto" w:fill="FFFFFF"/>
            <w:tcMar>
              <w:top w:w="0" w:type="dxa"/>
              <w:left w:w="0" w:type="dxa"/>
              <w:bottom w:w="0" w:type="dxa"/>
              <w:right w:w="150" w:type="dxa"/>
            </w:tcMar>
            <w:vAlign w:val="center"/>
            <w:hideMark/>
          </w:tcPr>
          <w:p w14:paraId="0ED160B4" w14:textId="48455115" w:rsidR="004B7C00" w:rsidRPr="007C429F" w:rsidRDefault="004B7C00" w:rsidP="00B21212">
            <w:pPr>
              <w:ind w:right="0"/>
              <w:jc w:val="left"/>
              <w:rPr>
                <w:lang w:eastAsia="es-CO"/>
              </w:rPr>
            </w:pPr>
            <w:r w:rsidRPr="007C429F">
              <w:object w:dxaOrig="225" w:dyaOrig="225" w14:anchorId="2A28F2B8">
                <v:shape id="_x0000_i1077" type="#_x0000_t75" style="width:60.45pt;height:18.35pt" o:ole="">
                  <v:imagedata r:id="rId11" o:title=""/>
                </v:shape>
                <w:control r:id="rId14" w:name="DefaultOcxName1" w:shapeid="_x0000_i1077"/>
              </w:object>
            </w:r>
            <w:r w:rsidRPr="007C429F">
              <w:rPr>
                <w:noProof/>
                <w:lang w:eastAsia="es-CO"/>
              </w:rPr>
              <w:drawing>
                <wp:inline distT="0" distB="0" distL="0" distR="0" wp14:anchorId="4A4D2070" wp14:editId="0BE2375E">
                  <wp:extent cx="152400" cy="152400"/>
                  <wp:effectExtent l="0" t="0" r="0" b="0"/>
                  <wp:docPr id="23" name="Imagen 23"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11779C61" w14:textId="77777777" w:rsidR="004B7C00" w:rsidRPr="007C429F" w:rsidRDefault="004B7C00" w:rsidP="00B21212">
            <w:pPr>
              <w:ind w:right="0"/>
              <w:jc w:val="left"/>
              <w:rPr>
                <w:lang w:eastAsia="es-CO"/>
              </w:rPr>
            </w:pPr>
            <w:r w:rsidRPr="007C429F">
              <w:rPr>
                <w:lang w:eastAsia="es-CO"/>
              </w:rPr>
              <w:t> </w:t>
            </w:r>
          </w:p>
        </w:tc>
      </w:tr>
      <w:tr w:rsidR="004B7C00" w:rsidRPr="007C429F" w14:paraId="7C108028"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6A43AC8B"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de estudios previos</w:t>
            </w:r>
          </w:p>
        </w:tc>
        <w:tc>
          <w:tcPr>
            <w:tcW w:w="5123" w:type="dxa"/>
            <w:shd w:val="clear" w:color="auto" w:fill="FFFFFF"/>
            <w:tcMar>
              <w:top w:w="0" w:type="dxa"/>
              <w:left w:w="0" w:type="dxa"/>
              <w:bottom w:w="0" w:type="dxa"/>
              <w:right w:w="150" w:type="dxa"/>
            </w:tcMar>
            <w:vAlign w:val="center"/>
            <w:hideMark/>
          </w:tcPr>
          <w:p w14:paraId="413F45E9" w14:textId="24F34975" w:rsidR="004B7C00" w:rsidRPr="007C429F" w:rsidRDefault="004B7C00" w:rsidP="00B21212">
            <w:pPr>
              <w:ind w:right="0"/>
              <w:jc w:val="left"/>
              <w:rPr>
                <w:lang w:eastAsia="es-CO"/>
              </w:rPr>
            </w:pPr>
            <w:r w:rsidRPr="007C429F">
              <w:object w:dxaOrig="225" w:dyaOrig="225" w14:anchorId="2F370FAB">
                <v:shape id="_x0000_i1081" type="#_x0000_t75" style="width:60.45pt;height:18.35pt" o:ole="">
                  <v:imagedata r:id="rId11" o:title=""/>
                </v:shape>
                <w:control r:id="rId15" w:name="DefaultOcxName2" w:shapeid="_x0000_i1081"/>
              </w:object>
            </w:r>
            <w:r w:rsidRPr="007C429F">
              <w:rPr>
                <w:noProof/>
                <w:lang w:eastAsia="es-CO"/>
              </w:rPr>
              <w:drawing>
                <wp:inline distT="0" distB="0" distL="0" distR="0" wp14:anchorId="4C55D229" wp14:editId="136C5207">
                  <wp:extent cx="152400" cy="152400"/>
                  <wp:effectExtent l="0" t="0" r="0" b="0"/>
                  <wp:docPr id="22" name="Imagen 22"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369C753" w14:textId="77777777" w:rsidR="004B7C00" w:rsidRPr="007C429F" w:rsidRDefault="004B7C00" w:rsidP="00B21212">
            <w:pPr>
              <w:ind w:right="0"/>
              <w:jc w:val="left"/>
              <w:rPr>
                <w:lang w:eastAsia="es-CO"/>
              </w:rPr>
            </w:pPr>
            <w:r w:rsidRPr="007C429F">
              <w:rPr>
                <w:lang w:eastAsia="es-CO"/>
              </w:rPr>
              <w:t> </w:t>
            </w:r>
          </w:p>
        </w:tc>
      </w:tr>
      <w:tr w:rsidR="004B7C00" w:rsidRPr="007C429F" w14:paraId="51E6437C"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01189E6"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Plazo para presentar observaciones al proyecto de Pliego de Condiciones</w:t>
            </w:r>
          </w:p>
        </w:tc>
        <w:tc>
          <w:tcPr>
            <w:tcW w:w="5123" w:type="dxa"/>
            <w:shd w:val="clear" w:color="auto" w:fill="FFFFFF"/>
            <w:tcMar>
              <w:top w:w="0" w:type="dxa"/>
              <w:left w:w="0" w:type="dxa"/>
              <w:bottom w:w="0" w:type="dxa"/>
              <w:right w:w="150" w:type="dxa"/>
            </w:tcMar>
            <w:vAlign w:val="center"/>
            <w:hideMark/>
          </w:tcPr>
          <w:p w14:paraId="5BE410B3" w14:textId="6DB995E0" w:rsidR="004B7C00" w:rsidRPr="007C429F" w:rsidRDefault="004B7C00" w:rsidP="00B21212">
            <w:pPr>
              <w:ind w:right="0"/>
              <w:jc w:val="left"/>
              <w:rPr>
                <w:lang w:eastAsia="es-CO"/>
              </w:rPr>
            </w:pPr>
            <w:r w:rsidRPr="007C429F">
              <w:object w:dxaOrig="225" w:dyaOrig="225" w14:anchorId="0F1F45D6">
                <v:shape id="_x0000_i1085" type="#_x0000_t75" style="width:60.45pt;height:18.35pt" o:ole="">
                  <v:imagedata r:id="rId11" o:title=""/>
                </v:shape>
                <w:control r:id="rId16" w:name="DefaultOcxName3" w:shapeid="_x0000_i1085"/>
              </w:object>
            </w:r>
            <w:r w:rsidRPr="007C429F">
              <w:rPr>
                <w:noProof/>
                <w:lang w:eastAsia="es-CO"/>
              </w:rPr>
              <w:drawing>
                <wp:inline distT="0" distB="0" distL="0" distR="0" wp14:anchorId="63A38B23" wp14:editId="141DA9B1">
                  <wp:extent cx="152400" cy="152400"/>
                  <wp:effectExtent l="0" t="0" r="0" b="0"/>
                  <wp:docPr id="21" name="Imagen 21"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57617C31" w14:textId="77777777" w:rsidR="004B7C00" w:rsidRPr="007C429F" w:rsidRDefault="004B7C00" w:rsidP="00B21212">
            <w:pPr>
              <w:ind w:right="0"/>
              <w:jc w:val="left"/>
              <w:rPr>
                <w:lang w:eastAsia="es-CO"/>
              </w:rPr>
            </w:pPr>
            <w:r w:rsidRPr="007C429F">
              <w:rPr>
                <w:lang w:eastAsia="es-CO"/>
              </w:rPr>
              <w:t> </w:t>
            </w:r>
          </w:p>
        </w:tc>
      </w:tr>
      <w:tr w:rsidR="004B7C00" w:rsidRPr="007C429F" w14:paraId="0B9B3C60"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09B7C42B"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 xml:space="preserve">Plazo para manifestación de interés de limitar la convocatoria a </w:t>
            </w:r>
            <w:proofErr w:type="spellStart"/>
            <w:r w:rsidRPr="007C429F">
              <w:rPr>
                <w:b/>
                <w:bCs/>
                <w:color w:val="262626"/>
                <w:lang w:eastAsia="es-CO"/>
              </w:rPr>
              <w:t>Mypes</w:t>
            </w:r>
            <w:proofErr w:type="spellEnd"/>
            <w:r w:rsidRPr="007C429F">
              <w:rPr>
                <w:b/>
                <w:bCs/>
                <w:color w:val="262626"/>
                <w:lang w:eastAsia="es-CO"/>
              </w:rPr>
              <w:t xml:space="preserve"> y/o Mipymes</w:t>
            </w:r>
          </w:p>
        </w:tc>
        <w:tc>
          <w:tcPr>
            <w:tcW w:w="5123" w:type="dxa"/>
            <w:shd w:val="clear" w:color="auto" w:fill="FFFFFF"/>
            <w:tcMar>
              <w:top w:w="0" w:type="dxa"/>
              <w:left w:w="0" w:type="dxa"/>
              <w:bottom w:w="0" w:type="dxa"/>
              <w:right w:w="150" w:type="dxa"/>
            </w:tcMar>
            <w:vAlign w:val="center"/>
            <w:hideMark/>
          </w:tcPr>
          <w:p w14:paraId="69ED4A1C" w14:textId="5DC3776C" w:rsidR="004B7C00" w:rsidRPr="007C429F" w:rsidRDefault="004B7C00" w:rsidP="00B21212">
            <w:pPr>
              <w:ind w:right="0"/>
              <w:jc w:val="left"/>
              <w:rPr>
                <w:lang w:eastAsia="es-CO"/>
              </w:rPr>
            </w:pPr>
            <w:r w:rsidRPr="007C429F">
              <w:object w:dxaOrig="225" w:dyaOrig="225" w14:anchorId="2286C0CF">
                <v:shape id="_x0000_i1089" type="#_x0000_t75" style="width:60.45pt;height:18.35pt" o:ole="">
                  <v:imagedata r:id="rId11" o:title=""/>
                </v:shape>
                <w:control r:id="rId17" w:name="DefaultOcxName4" w:shapeid="_x0000_i1089"/>
              </w:object>
            </w:r>
            <w:r w:rsidRPr="007C429F">
              <w:rPr>
                <w:noProof/>
                <w:lang w:eastAsia="es-CO"/>
              </w:rPr>
              <w:drawing>
                <wp:inline distT="0" distB="0" distL="0" distR="0" wp14:anchorId="11767AE9" wp14:editId="0955F272">
                  <wp:extent cx="152400" cy="152400"/>
                  <wp:effectExtent l="0" t="0" r="0" b="0"/>
                  <wp:docPr id="20" name="Imagen 20"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3495" w:type="dxa"/>
            <w:shd w:val="clear" w:color="auto" w:fill="FFFFFF"/>
            <w:vAlign w:val="center"/>
            <w:hideMark/>
          </w:tcPr>
          <w:p w14:paraId="4F40FF9E" w14:textId="77777777" w:rsidR="004B7C00" w:rsidRPr="007C429F" w:rsidRDefault="004B7C00" w:rsidP="00B21212">
            <w:pPr>
              <w:ind w:right="0"/>
              <w:jc w:val="left"/>
              <w:rPr>
                <w:lang w:eastAsia="es-CO"/>
              </w:rPr>
            </w:pPr>
            <w:r w:rsidRPr="007C429F">
              <w:rPr>
                <w:lang w:eastAsia="es-CO"/>
              </w:rPr>
              <w:t> </w:t>
            </w:r>
          </w:p>
        </w:tc>
      </w:tr>
      <w:tr w:rsidR="004B7C00" w:rsidRPr="007C429F" w14:paraId="6A2BECF1"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5D67D889"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Respuesta a las observaciones al proyecto de Pliego de Condiciones</w:t>
            </w:r>
          </w:p>
        </w:tc>
        <w:tc>
          <w:tcPr>
            <w:tcW w:w="5123" w:type="dxa"/>
            <w:shd w:val="clear" w:color="auto" w:fill="FFFFFF"/>
            <w:tcMar>
              <w:top w:w="0" w:type="dxa"/>
              <w:left w:w="0" w:type="dxa"/>
              <w:bottom w:w="0" w:type="dxa"/>
              <w:right w:w="150" w:type="dxa"/>
            </w:tcMar>
            <w:vAlign w:val="center"/>
            <w:hideMark/>
          </w:tcPr>
          <w:p w14:paraId="73EAD94E" w14:textId="6478DEB9" w:rsidR="004B7C00" w:rsidRPr="007C429F" w:rsidRDefault="004B7C00" w:rsidP="00B21212">
            <w:pPr>
              <w:ind w:right="0"/>
              <w:jc w:val="left"/>
              <w:rPr>
                <w:lang w:eastAsia="es-CO"/>
              </w:rPr>
            </w:pPr>
            <w:r w:rsidRPr="007C429F">
              <w:object w:dxaOrig="225" w:dyaOrig="225" w14:anchorId="1C89826C">
                <v:shape id="_x0000_i1093" type="#_x0000_t75" style="width:60.45pt;height:18.35pt" o:ole="">
                  <v:imagedata r:id="rId11" o:title=""/>
                </v:shape>
                <w:control r:id="rId18" w:name="DefaultOcxName5" w:shapeid="_x0000_i1093"/>
              </w:object>
            </w:r>
            <w:r w:rsidRPr="007C429F">
              <w:rPr>
                <w:noProof/>
                <w:lang w:eastAsia="es-CO"/>
              </w:rPr>
              <w:drawing>
                <wp:inline distT="0" distB="0" distL="0" distR="0" wp14:anchorId="393CCAD3" wp14:editId="6C3DDA7D">
                  <wp:extent cx="152400" cy="152400"/>
                  <wp:effectExtent l="0" t="0" r="0" b="0"/>
                  <wp:docPr id="19" name="Imagen 19"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139F87DD" w14:textId="77777777" w:rsidR="004B7C00" w:rsidRPr="007C429F" w:rsidRDefault="004B7C00" w:rsidP="00B21212">
            <w:pPr>
              <w:ind w:right="0"/>
              <w:jc w:val="left"/>
              <w:rPr>
                <w:lang w:eastAsia="es-CO"/>
              </w:rPr>
            </w:pPr>
            <w:r w:rsidRPr="007C429F">
              <w:rPr>
                <w:lang w:eastAsia="es-CO"/>
              </w:rPr>
              <w:t> </w:t>
            </w:r>
          </w:p>
        </w:tc>
      </w:tr>
      <w:tr w:rsidR="004B7C00" w:rsidRPr="007C429F" w14:paraId="4D8BB699"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22DDA94"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Fecha prevista de publicación del pliego de condiciones definitivo</w:t>
            </w:r>
          </w:p>
        </w:tc>
        <w:tc>
          <w:tcPr>
            <w:tcW w:w="5123" w:type="dxa"/>
            <w:shd w:val="clear" w:color="auto" w:fill="FFFFFF"/>
            <w:tcMar>
              <w:top w:w="0" w:type="dxa"/>
              <w:left w:w="0" w:type="dxa"/>
              <w:bottom w:w="0" w:type="dxa"/>
              <w:right w:w="150" w:type="dxa"/>
            </w:tcMar>
            <w:vAlign w:val="center"/>
            <w:hideMark/>
          </w:tcPr>
          <w:p w14:paraId="2427315D" w14:textId="6242E7D3" w:rsidR="004B7C00" w:rsidRPr="007C429F" w:rsidRDefault="004B7C00" w:rsidP="00B21212">
            <w:pPr>
              <w:ind w:right="0"/>
              <w:jc w:val="left"/>
              <w:rPr>
                <w:lang w:eastAsia="es-CO"/>
              </w:rPr>
            </w:pPr>
            <w:r w:rsidRPr="007C429F">
              <w:object w:dxaOrig="225" w:dyaOrig="225" w14:anchorId="2277DFAF">
                <v:shape id="_x0000_i1097" type="#_x0000_t75" style="width:60.45pt;height:18.35pt" o:ole="">
                  <v:imagedata r:id="rId11" o:title=""/>
                </v:shape>
                <w:control r:id="rId19" w:name="DefaultOcxName6" w:shapeid="_x0000_i1097"/>
              </w:object>
            </w:r>
            <w:r w:rsidRPr="007C429F">
              <w:rPr>
                <w:noProof/>
                <w:lang w:eastAsia="es-CO"/>
              </w:rPr>
              <w:drawing>
                <wp:inline distT="0" distB="0" distL="0" distR="0" wp14:anchorId="76B61FF3" wp14:editId="43F4AFCD">
                  <wp:extent cx="152400" cy="152400"/>
                  <wp:effectExtent l="0" t="0" r="0" b="0"/>
                  <wp:docPr id="18" name="Imagen 18"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0E9D8F36" w14:textId="77777777" w:rsidR="004B7C00" w:rsidRPr="007C429F" w:rsidRDefault="004B7C00" w:rsidP="00B21212">
            <w:pPr>
              <w:ind w:right="0"/>
              <w:jc w:val="left"/>
              <w:rPr>
                <w:lang w:eastAsia="es-CO"/>
              </w:rPr>
            </w:pPr>
            <w:r w:rsidRPr="007C429F">
              <w:rPr>
                <w:lang w:eastAsia="es-CO"/>
              </w:rPr>
              <w:t> </w:t>
            </w:r>
          </w:p>
        </w:tc>
      </w:tr>
      <w:tr w:rsidR="004B7C00" w:rsidRPr="007C429F" w14:paraId="21120765"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03E8FD54"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Expedición y publicación acto administrativo de apertura del proceso de selección</w:t>
            </w:r>
          </w:p>
        </w:tc>
        <w:tc>
          <w:tcPr>
            <w:tcW w:w="5123" w:type="dxa"/>
            <w:shd w:val="clear" w:color="auto" w:fill="FFFFFF"/>
            <w:tcMar>
              <w:top w:w="0" w:type="dxa"/>
              <w:left w:w="0" w:type="dxa"/>
              <w:bottom w:w="0" w:type="dxa"/>
              <w:right w:w="150" w:type="dxa"/>
            </w:tcMar>
            <w:vAlign w:val="center"/>
            <w:hideMark/>
          </w:tcPr>
          <w:p w14:paraId="1C4B28A7" w14:textId="2AD4463F" w:rsidR="004B7C00" w:rsidRPr="007C429F" w:rsidRDefault="004B7C00" w:rsidP="00B21212">
            <w:pPr>
              <w:ind w:right="0"/>
              <w:jc w:val="left"/>
              <w:rPr>
                <w:lang w:eastAsia="es-CO"/>
              </w:rPr>
            </w:pPr>
            <w:r w:rsidRPr="007C429F">
              <w:object w:dxaOrig="225" w:dyaOrig="225" w14:anchorId="4C6AF8F5">
                <v:shape id="_x0000_i1101" type="#_x0000_t75" style="width:60.45pt;height:18.35pt" o:ole="">
                  <v:imagedata r:id="rId11" o:title=""/>
                </v:shape>
                <w:control r:id="rId20" w:name="DefaultOcxName7" w:shapeid="_x0000_i1101"/>
              </w:object>
            </w:r>
            <w:r w:rsidRPr="007C429F">
              <w:rPr>
                <w:noProof/>
                <w:lang w:eastAsia="es-CO"/>
              </w:rPr>
              <w:drawing>
                <wp:inline distT="0" distB="0" distL="0" distR="0" wp14:anchorId="055623CE" wp14:editId="54A84112">
                  <wp:extent cx="152400" cy="152400"/>
                  <wp:effectExtent l="0" t="0" r="0" b="0"/>
                  <wp:docPr id="17" name="Imagen 17"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0A635DCC" w14:textId="77777777" w:rsidR="004B7C00" w:rsidRPr="007C429F" w:rsidRDefault="004B7C00" w:rsidP="00B21212">
            <w:pPr>
              <w:ind w:right="0"/>
              <w:jc w:val="left"/>
              <w:rPr>
                <w:lang w:eastAsia="es-CO"/>
              </w:rPr>
            </w:pPr>
            <w:r w:rsidRPr="007C429F">
              <w:rPr>
                <w:lang w:eastAsia="es-CO"/>
              </w:rPr>
              <w:t> </w:t>
            </w:r>
          </w:p>
        </w:tc>
      </w:tr>
      <w:tr w:rsidR="004B7C00" w:rsidRPr="007C429F" w14:paraId="155FCDBD"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4BB26E94"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Audiencia de asignación de Riesgos</w:t>
            </w:r>
          </w:p>
        </w:tc>
        <w:tc>
          <w:tcPr>
            <w:tcW w:w="5123" w:type="dxa"/>
            <w:shd w:val="clear" w:color="auto" w:fill="FFFFFF"/>
            <w:tcMar>
              <w:top w:w="0" w:type="dxa"/>
              <w:left w:w="0" w:type="dxa"/>
              <w:bottom w:w="0" w:type="dxa"/>
              <w:right w:w="150" w:type="dxa"/>
            </w:tcMar>
            <w:vAlign w:val="center"/>
            <w:hideMark/>
          </w:tcPr>
          <w:p w14:paraId="17490925" w14:textId="52C78083" w:rsidR="004B7C00" w:rsidRPr="007C429F" w:rsidRDefault="004B7C00" w:rsidP="00B21212">
            <w:pPr>
              <w:ind w:right="0"/>
              <w:jc w:val="left"/>
              <w:rPr>
                <w:lang w:eastAsia="es-CO"/>
              </w:rPr>
            </w:pPr>
            <w:r w:rsidRPr="007C429F">
              <w:object w:dxaOrig="225" w:dyaOrig="225" w14:anchorId="284C79C1">
                <v:shape id="_x0000_i1105" type="#_x0000_t75" style="width:60.45pt;height:18.35pt" o:ole="">
                  <v:imagedata r:id="rId11" o:title=""/>
                </v:shape>
                <w:control r:id="rId21" w:name="DefaultOcxName8" w:shapeid="_x0000_i1105"/>
              </w:object>
            </w:r>
            <w:r w:rsidRPr="007C429F">
              <w:rPr>
                <w:noProof/>
                <w:lang w:eastAsia="es-CO"/>
              </w:rPr>
              <w:drawing>
                <wp:inline distT="0" distB="0" distL="0" distR="0" wp14:anchorId="6C84ACB6" wp14:editId="38E2B3DC">
                  <wp:extent cx="152400" cy="152400"/>
                  <wp:effectExtent l="0" t="0" r="0" b="0"/>
                  <wp:docPr id="16" name="Imagen 16"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67F0A110" w14:textId="77777777" w:rsidR="004B7C00" w:rsidRPr="007C429F" w:rsidRDefault="004B7C00" w:rsidP="00B21212">
            <w:pPr>
              <w:ind w:right="0"/>
              <w:jc w:val="left"/>
              <w:rPr>
                <w:lang w:eastAsia="es-CO"/>
              </w:rPr>
            </w:pPr>
            <w:r w:rsidRPr="007C429F">
              <w:rPr>
                <w:lang w:eastAsia="es-CO"/>
              </w:rPr>
              <w:t> </w:t>
            </w:r>
          </w:p>
        </w:tc>
      </w:tr>
      <w:tr w:rsidR="004B7C00" w:rsidRPr="007C429F" w14:paraId="1004542C"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176486DB"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Presentación de Observaciones a los Pliego de Condiciones definitivos</w:t>
            </w:r>
          </w:p>
        </w:tc>
        <w:tc>
          <w:tcPr>
            <w:tcW w:w="5123" w:type="dxa"/>
            <w:shd w:val="clear" w:color="auto" w:fill="FFFFFF"/>
            <w:tcMar>
              <w:top w:w="0" w:type="dxa"/>
              <w:left w:w="0" w:type="dxa"/>
              <w:bottom w:w="0" w:type="dxa"/>
              <w:right w:w="150" w:type="dxa"/>
            </w:tcMar>
            <w:vAlign w:val="center"/>
            <w:hideMark/>
          </w:tcPr>
          <w:p w14:paraId="06964612" w14:textId="608839C4" w:rsidR="004B7C00" w:rsidRPr="007C429F" w:rsidRDefault="004B7C00" w:rsidP="00B21212">
            <w:pPr>
              <w:ind w:right="0"/>
              <w:jc w:val="left"/>
              <w:rPr>
                <w:lang w:eastAsia="es-CO"/>
              </w:rPr>
            </w:pPr>
            <w:r w:rsidRPr="007C429F">
              <w:object w:dxaOrig="225" w:dyaOrig="225" w14:anchorId="31D44DF2">
                <v:shape id="_x0000_i1109" type="#_x0000_t75" style="width:60.45pt;height:18.35pt" o:ole="">
                  <v:imagedata r:id="rId11" o:title=""/>
                </v:shape>
                <w:control r:id="rId22" w:name="DefaultOcxName9" w:shapeid="_x0000_i1109"/>
              </w:object>
            </w:r>
            <w:r w:rsidRPr="007C429F">
              <w:rPr>
                <w:noProof/>
                <w:lang w:eastAsia="es-CO"/>
              </w:rPr>
              <w:drawing>
                <wp:inline distT="0" distB="0" distL="0" distR="0" wp14:anchorId="5B739419" wp14:editId="7C0573FF">
                  <wp:extent cx="152400" cy="152400"/>
                  <wp:effectExtent l="0" t="0" r="0" b="0"/>
                  <wp:docPr id="15" name="Imagen 15"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4E0AD118" w14:textId="77777777" w:rsidR="004B7C00" w:rsidRPr="007C429F" w:rsidRDefault="004B7C00" w:rsidP="00B21212">
            <w:pPr>
              <w:ind w:right="0"/>
              <w:jc w:val="left"/>
              <w:rPr>
                <w:lang w:eastAsia="es-CO"/>
              </w:rPr>
            </w:pPr>
            <w:r w:rsidRPr="007C429F">
              <w:rPr>
                <w:lang w:eastAsia="es-CO"/>
              </w:rPr>
              <w:t> </w:t>
            </w:r>
          </w:p>
        </w:tc>
      </w:tr>
      <w:tr w:rsidR="004B7C00" w:rsidRPr="007C429F" w14:paraId="2838FB5C"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111DD648"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lastRenderedPageBreak/>
              <w:t>Respuesta a las observaciones al Pliego de Condiciones</w:t>
            </w:r>
          </w:p>
        </w:tc>
        <w:tc>
          <w:tcPr>
            <w:tcW w:w="5123" w:type="dxa"/>
            <w:shd w:val="clear" w:color="auto" w:fill="FFFFFF"/>
            <w:tcMar>
              <w:top w:w="0" w:type="dxa"/>
              <w:left w:w="0" w:type="dxa"/>
              <w:bottom w:w="0" w:type="dxa"/>
              <w:right w:w="150" w:type="dxa"/>
            </w:tcMar>
            <w:vAlign w:val="center"/>
            <w:hideMark/>
          </w:tcPr>
          <w:p w14:paraId="40B247C5" w14:textId="3312C83D" w:rsidR="004B7C00" w:rsidRPr="007C429F" w:rsidRDefault="004B7C00" w:rsidP="00B21212">
            <w:pPr>
              <w:ind w:right="0"/>
              <w:jc w:val="left"/>
              <w:rPr>
                <w:lang w:eastAsia="es-CO"/>
              </w:rPr>
            </w:pPr>
            <w:r w:rsidRPr="007C429F">
              <w:object w:dxaOrig="225" w:dyaOrig="225" w14:anchorId="039753B2">
                <v:shape id="_x0000_i1113" type="#_x0000_t75" style="width:60.45pt;height:18.35pt" o:ole="">
                  <v:imagedata r:id="rId11" o:title=""/>
                </v:shape>
                <w:control r:id="rId23" w:name="DefaultOcxName10" w:shapeid="_x0000_i1113"/>
              </w:object>
            </w:r>
            <w:r w:rsidRPr="007C429F">
              <w:rPr>
                <w:noProof/>
                <w:lang w:eastAsia="es-CO"/>
              </w:rPr>
              <w:drawing>
                <wp:inline distT="0" distB="0" distL="0" distR="0" wp14:anchorId="487024A5" wp14:editId="113AAA7B">
                  <wp:extent cx="152400" cy="152400"/>
                  <wp:effectExtent l="0" t="0" r="0" b="0"/>
                  <wp:docPr id="14" name="Imagen 14"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12783293" w14:textId="77777777" w:rsidR="004B7C00" w:rsidRPr="007C429F" w:rsidRDefault="004B7C00" w:rsidP="00B21212">
            <w:pPr>
              <w:ind w:right="0"/>
              <w:jc w:val="left"/>
              <w:rPr>
                <w:lang w:eastAsia="es-CO"/>
              </w:rPr>
            </w:pPr>
            <w:r w:rsidRPr="007C429F">
              <w:rPr>
                <w:lang w:eastAsia="es-CO"/>
              </w:rPr>
              <w:t> </w:t>
            </w:r>
          </w:p>
        </w:tc>
      </w:tr>
      <w:tr w:rsidR="004B7C00" w:rsidRPr="007C429F" w14:paraId="43FA1417"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D0FB69D"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Plazo máximo para expedir adendas</w:t>
            </w:r>
          </w:p>
        </w:tc>
        <w:tc>
          <w:tcPr>
            <w:tcW w:w="5123" w:type="dxa"/>
            <w:shd w:val="clear" w:color="auto" w:fill="FFFFFF"/>
            <w:tcMar>
              <w:top w:w="0" w:type="dxa"/>
              <w:left w:w="0" w:type="dxa"/>
              <w:bottom w:w="0" w:type="dxa"/>
              <w:right w:w="150" w:type="dxa"/>
            </w:tcMar>
            <w:vAlign w:val="center"/>
            <w:hideMark/>
          </w:tcPr>
          <w:p w14:paraId="4EDD75BB" w14:textId="305C4170" w:rsidR="004B7C00" w:rsidRPr="007C429F" w:rsidRDefault="004B7C00" w:rsidP="00B21212">
            <w:pPr>
              <w:ind w:right="0"/>
              <w:jc w:val="left"/>
              <w:rPr>
                <w:lang w:eastAsia="es-CO"/>
              </w:rPr>
            </w:pPr>
            <w:r w:rsidRPr="007C429F">
              <w:object w:dxaOrig="225" w:dyaOrig="225" w14:anchorId="38525648">
                <v:shape id="_x0000_i1117" type="#_x0000_t75" style="width:60.45pt;height:18.35pt" o:ole="">
                  <v:imagedata r:id="rId11" o:title=""/>
                </v:shape>
                <w:control r:id="rId24" w:name="DefaultOcxName11" w:shapeid="_x0000_i1117"/>
              </w:object>
            </w:r>
            <w:r w:rsidRPr="007C429F">
              <w:rPr>
                <w:noProof/>
                <w:lang w:eastAsia="es-CO"/>
              </w:rPr>
              <w:drawing>
                <wp:inline distT="0" distB="0" distL="0" distR="0" wp14:anchorId="42DFD4F8" wp14:editId="1FFA09CF">
                  <wp:extent cx="152400" cy="152400"/>
                  <wp:effectExtent l="0" t="0" r="0" b="0"/>
                  <wp:docPr id="13" name="Imagen 13"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20FA78D4" w14:textId="77777777" w:rsidR="004B7C00" w:rsidRPr="007C429F" w:rsidRDefault="004B7C00" w:rsidP="00B21212">
            <w:pPr>
              <w:ind w:right="0"/>
              <w:jc w:val="left"/>
              <w:rPr>
                <w:lang w:eastAsia="es-CO"/>
              </w:rPr>
            </w:pPr>
            <w:r w:rsidRPr="007C429F">
              <w:rPr>
                <w:lang w:eastAsia="es-CO"/>
              </w:rPr>
              <w:t> </w:t>
            </w:r>
          </w:p>
        </w:tc>
      </w:tr>
      <w:tr w:rsidR="004B7C00" w:rsidRPr="007C429F" w14:paraId="1909B926"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6BE17D3C"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Presentación de Ofertas</w:t>
            </w:r>
          </w:p>
        </w:tc>
        <w:tc>
          <w:tcPr>
            <w:tcW w:w="5123" w:type="dxa"/>
            <w:shd w:val="clear" w:color="auto" w:fill="FFFFFF"/>
            <w:tcMar>
              <w:top w:w="0" w:type="dxa"/>
              <w:left w:w="0" w:type="dxa"/>
              <w:bottom w:w="0" w:type="dxa"/>
              <w:right w:w="150" w:type="dxa"/>
            </w:tcMar>
            <w:vAlign w:val="center"/>
            <w:hideMark/>
          </w:tcPr>
          <w:p w14:paraId="448E608E" w14:textId="3A2B9B08" w:rsidR="004B7C00" w:rsidRPr="007C429F" w:rsidRDefault="004B7C00" w:rsidP="00B21212">
            <w:pPr>
              <w:ind w:right="0"/>
              <w:jc w:val="left"/>
              <w:rPr>
                <w:lang w:eastAsia="es-CO"/>
              </w:rPr>
            </w:pPr>
            <w:r w:rsidRPr="007C429F">
              <w:object w:dxaOrig="225" w:dyaOrig="225" w14:anchorId="660A7163">
                <v:shape id="_x0000_i1121" type="#_x0000_t75" style="width:60.45pt;height:18.35pt" o:ole="">
                  <v:imagedata r:id="rId11" o:title=""/>
                </v:shape>
                <w:control r:id="rId25" w:name="DefaultOcxName12" w:shapeid="_x0000_i1121"/>
              </w:object>
            </w:r>
            <w:r w:rsidRPr="007C429F">
              <w:rPr>
                <w:noProof/>
                <w:lang w:eastAsia="es-CO"/>
              </w:rPr>
              <w:drawing>
                <wp:inline distT="0" distB="0" distL="0" distR="0" wp14:anchorId="643191CA" wp14:editId="5CB2F056">
                  <wp:extent cx="152400" cy="152400"/>
                  <wp:effectExtent l="0" t="0" r="0" b="0"/>
                  <wp:docPr id="12" name="Imagen 12"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251B07DF" w14:textId="77777777" w:rsidR="004B7C00" w:rsidRPr="007C429F" w:rsidRDefault="004B7C00" w:rsidP="00B21212">
            <w:pPr>
              <w:ind w:right="0"/>
              <w:jc w:val="left"/>
              <w:rPr>
                <w:lang w:eastAsia="es-CO"/>
              </w:rPr>
            </w:pPr>
            <w:r w:rsidRPr="007C429F">
              <w:rPr>
                <w:lang w:eastAsia="es-CO"/>
              </w:rPr>
              <w:t> </w:t>
            </w:r>
          </w:p>
        </w:tc>
      </w:tr>
      <w:tr w:rsidR="004B7C00" w:rsidRPr="007C429F" w14:paraId="03D8CCDF"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510B70E"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Apertura de Ofertas</w:t>
            </w:r>
          </w:p>
        </w:tc>
        <w:tc>
          <w:tcPr>
            <w:tcW w:w="5123" w:type="dxa"/>
            <w:shd w:val="clear" w:color="auto" w:fill="FFFFFF"/>
            <w:tcMar>
              <w:top w:w="0" w:type="dxa"/>
              <w:left w:w="0" w:type="dxa"/>
              <w:bottom w:w="0" w:type="dxa"/>
              <w:right w:w="150" w:type="dxa"/>
            </w:tcMar>
            <w:vAlign w:val="center"/>
            <w:hideMark/>
          </w:tcPr>
          <w:p w14:paraId="0D4B5C2C" w14:textId="48BA0804" w:rsidR="004B7C00" w:rsidRPr="007C429F" w:rsidRDefault="004B7C00" w:rsidP="00B21212">
            <w:pPr>
              <w:ind w:right="0"/>
              <w:jc w:val="left"/>
              <w:rPr>
                <w:lang w:eastAsia="es-CO"/>
              </w:rPr>
            </w:pPr>
            <w:r w:rsidRPr="007C429F">
              <w:object w:dxaOrig="225" w:dyaOrig="225" w14:anchorId="67430BF5">
                <v:shape id="_x0000_i1125" type="#_x0000_t75" style="width:60.45pt;height:18.35pt" o:ole="">
                  <v:imagedata r:id="rId11" o:title=""/>
                </v:shape>
                <w:control r:id="rId26" w:name="DefaultOcxName13" w:shapeid="_x0000_i1125"/>
              </w:object>
            </w:r>
            <w:r w:rsidRPr="007C429F">
              <w:rPr>
                <w:noProof/>
                <w:lang w:eastAsia="es-CO"/>
              </w:rPr>
              <w:drawing>
                <wp:inline distT="0" distB="0" distL="0" distR="0" wp14:anchorId="3B1759EE" wp14:editId="09E1C273">
                  <wp:extent cx="152400" cy="152400"/>
                  <wp:effectExtent l="0" t="0" r="0" b="0"/>
                  <wp:docPr id="11" name="Imagen 11"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1F1BAD6C" w14:textId="77777777" w:rsidR="004B7C00" w:rsidRPr="007C429F" w:rsidRDefault="004B7C00" w:rsidP="00B21212">
            <w:pPr>
              <w:ind w:right="0"/>
              <w:jc w:val="left"/>
              <w:rPr>
                <w:lang w:eastAsia="es-CO"/>
              </w:rPr>
            </w:pPr>
            <w:r w:rsidRPr="007C429F">
              <w:rPr>
                <w:lang w:eastAsia="es-CO"/>
              </w:rPr>
              <w:t> </w:t>
            </w:r>
          </w:p>
        </w:tc>
      </w:tr>
      <w:tr w:rsidR="004B7C00" w:rsidRPr="007C429F" w14:paraId="476C6FC9"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F38492D"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Informe de presentación de Ofertas</w:t>
            </w:r>
          </w:p>
        </w:tc>
        <w:tc>
          <w:tcPr>
            <w:tcW w:w="5123" w:type="dxa"/>
            <w:shd w:val="clear" w:color="auto" w:fill="FFFFFF"/>
            <w:tcMar>
              <w:top w:w="0" w:type="dxa"/>
              <w:left w:w="0" w:type="dxa"/>
              <w:bottom w:w="0" w:type="dxa"/>
              <w:right w:w="150" w:type="dxa"/>
            </w:tcMar>
            <w:vAlign w:val="center"/>
            <w:hideMark/>
          </w:tcPr>
          <w:p w14:paraId="1D5C05BD" w14:textId="7C232915" w:rsidR="004B7C00" w:rsidRPr="007C429F" w:rsidRDefault="004B7C00" w:rsidP="00B21212">
            <w:pPr>
              <w:ind w:right="0"/>
              <w:jc w:val="left"/>
              <w:rPr>
                <w:lang w:eastAsia="es-CO"/>
              </w:rPr>
            </w:pPr>
            <w:r w:rsidRPr="007C429F">
              <w:object w:dxaOrig="225" w:dyaOrig="225" w14:anchorId="29D7F9D4">
                <v:shape id="_x0000_i1129" type="#_x0000_t75" style="width:60.45pt;height:18.35pt" o:ole="">
                  <v:imagedata r:id="rId11" o:title=""/>
                </v:shape>
                <w:control r:id="rId27" w:name="DefaultOcxName14" w:shapeid="_x0000_i1129"/>
              </w:object>
            </w:r>
            <w:r w:rsidRPr="007C429F">
              <w:rPr>
                <w:noProof/>
                <w:lang w:eastAsia="es-CO"/>
              </w:rPr>
              <w:drawing>
                <wp:inline distT="0" distB="0" distL="0" distR="0" wp14:anchorId="1524DAAE" wp14:editId="41E61443">
                  <wp:extent cx="152400" cy="152400"/>
                  <wp:effectExtent l="0" t="0" r="0" b="0"/>
                  <wp:docPr id="10" name="Imagen 10"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6E54D496" w14:textId="77777777" w:rsidR="004B7C00" w:rsidRPr="007C429F" w:rsidRDefault="004B7C00" w:rsidP="00B21212">
            <w:pPr>
              <w:ind w:right="0"/>
              <w:jc w:val="left"/>
              <w:rPr>
                <w:lang w:eastAsia="es-CO"/>
              </w:rPr>
            </w:pPr>
            <w:r w:rsidRPr="007C429F">
              <w:rPr>
                <w:lang w:eastAsia="es-CO"/>
              </w:rPr>
              <w:t> </w:t>
            </w:r>
          </w:p>
        </w:tc>
      </w:tr>
      <w:tr w:rsidR="004B7C00" w:rsidRPr="007C429F" w14:paraId="4F19F196"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6093E13"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del informe de evaluación de las Ofertas</w:t>
            </w:r>
          </w:p>
        </w:tc>
        <w:tc>
          <w:tcPr>
            <w:tcW w:w="5123" w:type="dxa"/>
            <w:shd w:val="clear" w:color="auto" w:fill="FFFFFF"/>
            <w:tcMar>
              <w:top w:w="0" w:type="dxa"/>
              <w:left w:w="0" w:type="dxa"/>
              <w:bottom w:w="0" w:type="dxa"/>
              <w:right w:w="150" w:type="dxa"/>
            </w:tcMar>
            <w:vAlign w:val="center"/>
            <w:hideMark/>
          </w:tcPr>
          <w:p w14:paraId="4B9F2064" w14:textId="4B00D3E4" w:rsidR="004B7C00" w:rsidRPr="007C429F" w:rsidRDefault="004B7C00" w:rsidP="00B21212">
            <w:pPr>
              <w:ind w:right="0"/>
              <w:jc w:val="left"/>
              <w:rPr>
                <w:lang w:eastAsia="es-CO"/>
              </w:rPr>
            </w:pPr>
            <w:r w:rsidRPr="007C429F">
              <w:object w:dxaOrig="225" w:dyaOrig="225" w14:anchorId="352D950E">
                <v:shape id="_x0000_i1133" type="#_x0000_t75" style="width:60.45pt;height:18.35pt" o:ole="">
                  <v:imagedata r:id="rId11" o:title=""/>
                </v:shape>
                <w:control r:id="rId28" w:name="DefaultOcxName15" w:shapeid="_x0000_i1133"/>
              </w:object>
            </w:r>
            <w:r w:rsidRPr="007C429F">
              <w:rPr>
                <w:noProof/>
                <w:lang w:eastAsia="es-CO"/>
              </w:rPr>
              <w:drawing>
                <wp:inline distT="0" distB="0" distL="0" distR="0" wp14:anchorId="5C86F6D3" wp14:editId="40B7E1A8">
                  <wp:extent cx="152400" cy="152400"/>
                  <wp:effectExtent l="0" t="0" r="0" b="0"/>
                  <wp:docPr id="9" name="Imagen 9"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2AA6CBA" w14:textId="77777777" w:rsidR="004B7C00" w:rsidRPr="007C429F" w:rsidRDefault="004B7C00" w:rsidP="00B21212">
            <w:pPr>
              <w:ind w:right="0"/>
              <w:jc w:val="left"/>
              <w:rPr>
                <w:lang w:eastAsia="es-CO"/>
              </w:rPr>
            </w:pPr>
            <w:r w:rsidRPr="007C429F">
              <w:rPr>
                <w:lang w:eastAsia="es-CO"/>
              </w:rPr>
              <w:t> </w:t>
            </w:r>
          </w:p>
        </w:tc>
      </w:tr>
      <w:tr w:rsidR="004B7C00" w:rsidRPr="007C429F" w14:paraId="0DD8009B"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155F56A"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Presentación de observaciones al informe de verificación o evaluación</w:t>
            </w:r>
          </w:p>
        </w:tc>
        <w:tc>
          <w:tcPr>
            <w:tcW w:w="5123" w:type="dxa"/>
            <w:shd w:val="clear" w:color="auto" w:fill="FFFFFF"/>
            <w:tcMar>
              <w:top w:w="0" w:type="dxa"/>
              <w:left w:w="0" w:type="dxa"/>
              <w:bottom w:w="0" w:type="dxa"/>
              <w:right w:w="150" w:type="dxa"/>
            </w:tcMar>
            <w:vAlign w:val="center"/>
            <w:hideMark/>
          </w:tcPr>
          <w:p w14:paraId="49B4A8E4" w14:textId="7814C104" w:rsidR="004B7C00" w:rsidRPr="007C429F" w:rsidRDefault="004B7C00" w:rsidP="00B21212">
            <w:pPr>
              <w:ind w:right="0"/>
              <w:jc w:val="left"/>
              <w:rPr>
                <w:lang w:eastAsia="es-CO"/>
              </w:rPr>
            </w:pPr>
            <w:r w:rsidRPr="007C429F">
              <w:object w:dxaOrig="225" w:dyaOrig="225" w14:anchorId="572E17CE">
                <v:shape id="_x0000_i1137" type="#_x0000_t75" style="width:60.45pt;height:18.35pt" o:ole="">
                  <v:imagedata r:id="rId11" o:title=""/>
                </v:shape>
                <w:control r:id="rId29" w:name="DefaultOcxName16" w:shapeid="_x0000_i1137"/>
              </w:object>
            </w:r>
            <w:r w:rsidRPr="007C429F">
              <w:rPr>
                <w:noProof/>
                <w:lang w:eastAsia="es-CO"/>
              </w:rPr>
              <w:drawing>
                <wp:inline distT="0" distB="0" distL="0" distR="0" wp14:anchorId="0C849D84" wp14:editId="569B8A46">
                  <wp:extent cx="152400" cy="152400"/>
                  <wp:effectExtent l="0" t="0" r="0" b="0"/>
                  <wp:docPr id="8" name="Imagen 8"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2C01450" w14:textId="77777777" w:rsidR="004B7C00" w:rsidRPr="007C429F" w:rsidRDefault="004B7C00" w:rsidP="00B21212">
            <w:pPr>
              <w:ind w:right="0"/>
              <w:jc w:val="left"/>
              <w:rPr>
                <w:lang w:eastAsia="es-CO"/>
              </w:rPr>
            </w:pPr>
            <w:r w:rsidRPr="007C429F">
              <w:rPr>
                <w:lang w:eastAsia="es-CO"/>
              </w:rPr>
              <w:t> </w:t>
            </w:r>
          </w:p>
        </w:tc>
      </w:tr>
      <w:tr w:rsidR="004B7C00" w:rsidRPr="007C429F" w14:paraId="426DEBC5"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29BEEFC"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Audiencia de Adjudicación</w:t>
            </w:r>
          </w:p>
        </w:tc>
        <w:tc>
          <w:tcPr>
            <w:tcW w:w="5123" w:type="dxa"/>
            <w:shd w:val="clear" w:color="auto" w:fill="FFFFFF"/>
            <w:tcMar>
              <w:top w:w="0" w:type="dxa"/>
              <w:left w:w="0" w:type="dxa"/>
              <w:bottom w:w="0" w:type="dxa"/>
              <w:right w:w="150" w:type="dxa"/>
            </w:tcMar>
            <w:vAlign w:val="center"/>
            <w:hideMark/>
          </w:tcPr>
          <w:p w14:paraId="232C07A0" w14:textId="3132A74A" w:rsidR="004B7C00" w:rsidRPr="007C429F" w:rsidRDefault="004B7C00" w:rsidP="00B21212">
            <w:pPr>
              <w:ind w:right="0"/>
              <w:jc w:val="left"/>
              <w:rPr>
                <w:lang w:eastAsia="es-CO"/>
              </w:rPr>
            </w:pPr>
            <w:r w:rsidRPr="007C429F">
              <w:object w:dxaOrig="225" w:dyaOrig="225" w14:anchorId="5ECFA09A">
                <v:shape id="_x0000_i1141" type="#_x0000_t75" style="width:60.45pt;height:18.35pt" o:ole="">
                  <v:imagedata r:id="rId11" o:title=""/>
                </v:shape>
                <w:control r:id="rId30" w:name="DefaultOcxName17" w:shapeid="_x0000_i1141"/>
              </w:object>
            </w:r>
            <w:r w:rsidRPr="007C429F">
              <w:rPr>
                <w:noProof/>
                <w:lang w:eastAsia="es-CO"/>
              </w:rPr>
              <w:drawing>
                <wp:inline distT="0" distB="0" distL="0" distR="0" wp14:anchorId="343B00B7" wp14:editId="56973190">
                  <wp:extent cx="152400" cy="152400"/>
                  <wp:effectExtent l="0" t="0" r="0" b="0"/>
                  <wp:docPr id="7" name="Imagen 7"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6B2D42F0" w14:textId="77777777" w:rsidR="004B7C00" w:rsidRPr="007C429F" w:rsidRDefault="004B7C00" w:rsidP="00B21212">
            <w:pPr>
              <w:ind w:right="0"/>
              <w:jc w:val="left"/>
              <w:rPr>
                <w:lang w:eastAsia="es-CO"/>
              </w:rPr>
            </w:pPr>
            <w:r w:rsidRPr="007C429F">
              <w:rPr>
                <w:lang w:eastAsia="es-CO"/>
              </w:rPr>
              <w:t> </w:t>
            </w:r>
          </w:p>
        </w:tc>
      </w:tr>
      <w:tr w:rsidR="004B7C00" w:rsidRPr="007C429F" w14:paraId="659684A9"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0DFAC4B4"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Acto Administrativo de adjudicación o de Declaratoria de Desierto</w:t>
            </w:r>
          </w:p>
        </w:tc>
        <w:tc>
          <w:tcPr>
            <w:tcW w:w="5123" w:type="dxa"/>
            <w:shd w:val="clear" w:color="auto" w:fill="FFFFFF"/>
            <w:tcMar>
              <w:top w:w="0" w:type="dxa"/>
              <w:left w:w="0" w:type="dxa"/>
              <w:bottom w:w="0" w:type="dxa"/>
              <w:right w:w="150" w:type="dxa"/>
            </w:tcMar>
            <w:vAlign w:val="center"/>
            <w:hideMark/>
          </w:tcPr>
          <w:p w14:paraId="6858E296" w14:textId="590C62AA" w:rsidR="004B7C00" w:rsidRPr="007C429F" w:rsidRDefault="004B7C00" w:rsidP="00B21212">
            <w:pPr>
              <w:ind w:right="0"/>
              <w:jc w:val="left"/>
              <w:rPr>
                <w:lang w:eastAsia="es-CO"/>
              </w:rPr>
            </w:pPr>
            <w:r w:rsidRPr="007C429F">
              <w:object w:dxaOrig="225" w:dyaOrig="225" w14:anchorId="395296D4">
                <v:shape id="_x0000_i1145" type="#_x0000_t75" style="width:60.45pt;height:18.35pt" o:ole="">
                  <v:imagedata r:id="rId11" o:title=""/>
                </v:shape>
                <w:control r:id="rId31" w:name="DefaultOcxName18" w:shapeid="_x0000_i1145"/>
              </w:object>
            </w:r>
            <w:r w:rsidRPr="007C429F">
              <w:rPr>
                <w:noProof/>
                <w:lang w:eastAsia="es-CO"/>
              </w:rPr>
              <w:drawing>
                <wp:inline distT="0" distB="0" distL="0" distR="0" wp14:anchorId="4082B98B" wp14:editId="7214E309">
                  <wp:extent cx="152400" cy="152400"/>
                  <wp:effectExtent l="0" t="0" r="0" b="0"/>
                  <wp:docPr id="6" name="Imagen 6"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4F99359" w14:textId="77777777" w:rsidR="004B7C00" w:rsidRPr="007C429F" w:rsidRDefault="004B7C00" w:rsidP="00B21212">
            <w:pPr>
              <w:ind w:right="0"/>
              <w:jc w:val="left"/>
              <w:rPr>
                <w:lang w:eastAsia="es-CO"/>
              </w:rPr>
            </w:pPr>
            <w:r w:rsidRPr="007C429F">
              <w:rPr>
                <w:lang w:eastAsia="es-CO"/>
              </w:rPr>
              <w:t> </w:t>
            </w:r>
          </w:p>
        </w:tc>
      </w:tr>
      <w:tr w:rsidR="004B7C00" w:rsidRPr="007C429F" w14:paraId="5D68A17A"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5A6C4499"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Firma del Contrato</w:t>
            </w:r>
          </w:p>
        </w:tc>
        <w:tc>
          <w:tcPr>
            <w:tcW w:w="5123" w:type="dxa"/>
            <w:shd w:val="clear" w:color="auto" w:fill="FFFFFF"/>
            <w:tcMar>
              <w:top w:w="0" w:type="dxa"/>
              <w:left w:w="0" w:type="dxa"/>
              <w:bottom w:w="0" w:type="dxa"/>
              <w:right w:w="150" w:type="dxa"/>
            </w:tcMar>
            <w:vAlign w:val="center"/>
            <w:hideMark/>
          </w:tcPr>
          <w:p w14:paraId="06908F6E" w14:textId="53650D2F" w:rsidR="004B7C00" w:rsidRPr="007C429F" w:rsidRDefault="004B7C00" w:rsidP="00B21212">
            <w:pPr>
              <w:ind w:right="0"/>
              <w:jc w:val="left"/>
              <w:rPr>
                <w:lang w:eastAsia="es-CO"/>
              </w:rPr>
            </w:pPr>
            <w:r w:rsidRPr="007C429F">
              <w:object w:dxaOrig="225" w:dyaOrig="225" w14:anchorId="2F71D311">
                <v:shape id="_x0000_i1149" type="#_x0000_t75" style="width:60.45pt;height:18.35pt" o:ole="">
                  <v:imagedata r:id="rId11" o:title=""/>
                </v:shape>
                <w:control r:id="rId32" w:name="DefaultOcxName19" w:shapeid="_x0000_i1149"/>
              </w:object>
            </w:r>
            <w:r w:rsidRPr="007C429F">
              <w:rPr>
                <w:noProof/>
                <w:lang w:eastAsia="es-CO"/>
              </w:rPr>
              <w:drawing>
                <wp:inline distT="0" distB="0" distL="0" distR="0" wp14:anchorId="67D9AE1F" wp14:editId="24F9C49D">
                  <wp:extent cx="152400" cy="152400"/>
                  <wp:effectExtent l="0" t="0" r="0" b="0"/>
                  <wp:docPr id="5" name="Imagen 5"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72DB2D60" w14:textId="77777777" w:rsidR="004B7C00" w:rsidRPr="007C429F" w:rsidRDefault="004B7C00" w:rsidP="00B21212">
            <w:pPr>
              <w:ind w:right="0"/>
              <w:jc w:val="left"/>
              <w:rPr>
                <w:lang w:eastAsia="es-CO"/>
              </w:rPr>
            </w:pPr>
            <w:r w:rsidRPr="007C429F">
              <w:rPr>
                <w:lang w:eastAsia="es-CO"/>
              </w:rPr>
              <w:t> </w:t>
            </w:r>
          </w:p>
        </w:tc>
      </w:tr>
      <w:tr w:rsidR="004B7C00" w:rsidRPr="007C429F" w14:paraId="41F73F08"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1207AADA"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Entrega de la garantía única de cumplimiento</w:t>
            </w:r>
          </w:p>
        </w:tc>
        <w:tc>
          <w:tcPr>
            <w:tcW w:w="5123" w:type="dxa"/>
            <w:shd w:val="clear" w:color="auto" w:fill="FFFFFF"/>
            <w:tcMar>
              <w:top w:w="0" w:type="dxa"/>
              <w:left w:w="0" w:type="dxa"/>
              <w:bottom w:w="0" w:type="dxa"/>
              <w:right w:w="150" w:type="dxa"/>
            </w:tcMar>
            <w:vAlign w:val="center"/>
            <w:hideMark/>
          </w:tcPr>
          <w:p w14:paraId="4B322564" w14:textId="58C81613" w:rsidR="004B7C00" w:rsidRPr="007C429F" w:rsidRDefault="004B7C00" w:rsidP="00B21212">
            <w:pPr>
              <w:ind w:right="0"/>
              <w:jc w:val="left"/>
              <w:rPr>
                <w:lang w:eastAsia="es-CO"/>
              </w:rPr>
            </w:pPr>
            <w:r w:rsidRPr="007C429F">
              <w:object w:dxaOrig="225" w:dyaOrig="225" w14:anchorId="4A63AE58">
                <v:shape id="_x0000_i1153" type="#_x0000_t75" style="width:60.45pt;height:18.35pt" o:ole="">
                  <v:imagedata r:id="rId11" o:title=""/>
                </v:shape>
                <w:control r:id="rId33" w:name="DefaultOcxName20" w:shapeid="_x0000_i1153"/>
              </w:object>
            </w:r>
            <w:r w:rsidRPr="007C429F">
              <w:rPr>
                <w:noProof/>
                <w:lang w:eastAsia="es-CO"/>
              </w:rPr>
              <w:drawing>
                <wp:inline distT="0" distB="0" distL="0" distR="0" wp14:anchorId="03ED8FA9" wp14:editId="4BACEF15">
                  <wp:extent cx="152400" cy="152400"/>
                  <wp:effectExtent l="0" t="0" r="0" b="0"/>
                  <wp:docPr id="4" name="Imagen 4"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5DD15002" w14:textId="77777777" w:rsidR="004B7C00" w:rsidRPr="007C429F" w:rsidRDefault="004B7C00" w:rsidP="00B21212">
            <w:pPr>
              <w:ind w:right="0"/>
              <w:jc w:val="left"/>
              <w:rPr>
                <w:lang w:eastAsia="es-CO"/>
              </w:rPr>
            </w:pPr>
            <w:r w:rsidRPr="007C429F">
              <w:rPr>
                <w:lang w:eastAsia="es-CO"/>
              </w:rPr>
              <w:t> </w:t>
            </w:r>
          </w:p>
        </w:tc>
      </w:tr>
    </w:tbl>
    <w:p w14:paraId="4539FBBC" w14:textId="77777777" w:rsidR="004B7C00" w:rsidRPr="007C429F" w:rsidRDefault="004B7C00" w:rsidP="00B21212">
      <w:pPr>
        <w:ind w:right="0"/>
        <w:jc w:val="left"/>
        <w:rPr>
          <w:vanish/>
          <w:color w:val="auto"/>
          <w:lang w:eastAsia="es-CO"/>
        </w:rPr>
      </w:pPr>
    </w:p>
    <w:tbl>
      <w:tblPr>
        <w:tblW w:w="11756" w:type="dxa"/>
        <w:tblCellSpacing w:w="0" w:type="dxa"/>
        <w:shd w:val="clear" w:color="auto" w:fill="FFFFFF"/>
        <w:tblCellMar>
          <w:left w:w="0" w:type="dxa"/>
          <w:right w:w="0" w:type="dxa"/>
        </w:tblCellMar>
        <w:tblLook w:val="04A0" w:firstRow="1" w:lastRow="0" w:firstColumn="1" w:lastColumn="0" w:noHBand="0" w:noVBand="1"/>
      </w:tblPr>
      <w:tblGrid>
        <w:gridCol w:w="4134"/>
        <w:gridCol w:w="7622"/>
      </w:tblGrid>
      <w:tr w:rsidR="004B7C00" w:rsidRPr="007C429F" w14:paraId="3079BA9D" w14:textId="77777777" w:rsidTr="004B7C00">
        <w:trPr>
          <w:tblCellSpacing w:w="0" w:type="dxa"/>
        </w:trPr>
        <w:tc>
          <w:tcPr>
            <w:tcW w:w="2779" w:type="dxa"/>
            <w:shd w:val="clear" w:color="auto" w:fill="FFFFFF"/>
            <w:tcMar>
              <w:top w:w="30" w:type="dxa"/>
              <w:left w:w="0" w:type="dxa"/>
              <w:bottom w:w="30" w:type="dxa"/>
              <w:right w:w="150" w:type="dxa"/>
            </w:tcMar>
            <w:hideMark/>
          </w:tcPr>
          <w:p w14:paraId="5C7B2F5D"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Plazo de validez de las ofertas</w:t>
            </w:r>
          </w:p>
        </w:tc>
        <w:tc>
          <w:tcPr>
            <w:tcW w:w="5123" w:type="dxa"/>
            <w:shd w:val="clear" w:color="auto" w:fill="FFFFFF"/>
            <w:tcMar>
              <w:top w:w="0" w:type="dxa"/>
              <w:left w:w="0" w:type="dxa"/>
              <w:bottom w:w="0" w:type="dxa"/>
              <w:right w:w="150" w:type="dxa"/>
            </w:tcMa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9"/>
              <w:gridCol w:w="1754"/>
            </w:tblGrid>
            <w:tr w:rsidR="004B7C00" w:rsidRPr="007C429F" w14:paraId="57FD7DAB" w14:textId="77777777">
              <w:trPr>
                <w:tblCellSpacing w:w="0" w:type="dxa"/>
              </w:trPr>
              <w:tc>
                <w:tcPr>
                  <w:tcW w:w="0" w:type="auto"/>
                  <w:hideMark/>
                </w:tcPr>
                <w:p w14:paraId="7CD4FB57" w14:textId="48BB22EA" w:rsidR="004B7C00" w:rsidRPr="007C429F" w:rsidRDefault="004B7C00" w:rsidP="00B21212">
                  <w:pPr>
                    <w:ind w:right="0"/>
                    <w:jc w:val="left"/>
                    <w:rPr>
                      <w:color w:val="auto"/>
                      <w:lang w:eastAsia="es-CO"/>
                    </w:rPr>
                  </w:pPr>
                  <w:r w:rsidRPr="007C429F">
                    <w:object w:dxaOrig="225" w:dyaOrig="225" w14:anchorId="749B4107">
                      <v:shape id="_x0000_i1157" type="#_x0000_t75" style="width:60.45pt;height:18.35pt" o:ole="">
                        <v:imagedata r:id="rId11" o:title=""/>
                      </v:shape>
                      <w:control r:id="rId34" w:name="DefaultOcxName21" w:shapeid="_x0000_i1157"/>
                    </w:object>
                  </w:r>
                  <w:r w:rsidRPr="007C429F">
                    <w:rPr>
                      <w:color w:val="auto"/>
                      <w:lang w:eastAsia="es-CO"/>
                    </w:rPr>
                    <w:t> </w:t>
                  </w:r>
                  <w:r w:rsidRPr="007C429F">
                    <w:rPr>
                      <w:color w:val="FF0000"/>
                      <w:lang w:eastAsia="es-CO"/>
                    </w:rPr>
                    <w:t>*</w:t>
                  </w:r>
                </w:p>
              </w:tc>
              <w:tc>
                <w:tcPr>
                  <w:tcW w:w="0" w:type="auto"/>
                  <w:hideMark/>
                </w:tcPr>
                <w:p w14:paraId="11BB42C7" w14:textId="4BFA764B" w:rsidR="004B7C00" w:rsidRPr="007C429F" w:rsidRDefault="004B7C00" w:rsidP="00B21212">
                  <w:pPr>
                    <w:ind w:right="0"/>
                    <w:jc w:val="left"/>
                    <w:rPr>
                      <w:color w:val="auto"/>
                      <w:lang w:eastAsia="es-CO"/>
                    </w:rPr>
                  </w:pPr>
                  <w:r w:rsidRPr="007C429F">
                    <w:object w:dxaOrig="225" w:dyaOrig="225" w14:anchorId="756B5023">
                      <v:shape id="_x0000_i1160" type="#_x0000_t75" style="width:79.45pt;height:18.35pt" o:ole="">
                        <v:imagedata r:id="rId35" o:title=""/>
                      </v:shape>
                      <w:control r:id="rId36" w:name="DefaultOcxName22" w:shapeid="_x0000_i1160"/>
                    </w:object>
                  </w:r>
                  <w:r w:rsidRPr="007C429F">
                    <w:rPr>
                      <w:color w:val="auto"/>
                      <w:lang w:eastAsia="es-CO"/>
                    </w:rPr>
                    <w:t> </w:t>
                  </w:r>
                  <w:r w:rsidRPr="007C429F">
                    <w:rPr>
                      <w:color w:val="FF0000"/>
                      <w:lang w:eastAsia="es-CO"/>
                    </w:rPr>
                    <w:t>*</w:t>
                  </w:r>
                </w:p>
              </w:tc>
            </w:tr>
          </w:tbl>
          <w:p w14:paraId="32CAFDDC" w14:textId="77777777" w:rsidR="004B7C00" w:rsidRPr="007C429F" w:rsidRDefault="004B7C00" w:rsidP="00B21212">
            <w:pPr>
              <w:ind w:right="0"/>
              <w:jc w:val="left"/>
              <w:rPr>
                <w:lang w:eastAsia="es-CO"/>
              </w:rPr>
            </w:pPr>
          </w:p>
        </w:tc>
      </w:tr>
    </w:tbl>
    <w:p w14:paraId="48F8DCC5" w14:textId="77777777" w:rsidR="009F33AE" w:rsidRPr="007C429F" w:rsidRDefault="009F33AE" w:rsidP="00B21212">
      <w:pPr>
        <w:rPr>
          <w:b/>
        </w:rPr>
      </w:pPr>
    </w:p>
    <w:p w14:paraId="22788E29" w14:textId="154C912F" w:rsidR="009F33AE" w:rsidRPr="008A332A" w:rsidRDefault="00E06472" w:rsidP="00D60E64">
      <w:pPr>
        <w:pStyle w:val="TITULO2"/>
        <w:rPr>
          <w:highlight w:val="yellow"/>
        </w:rPr>
      </w:pPr>
      <w:bookmarkStart w:id="36" w:name="_Toc511989191"/>
      <w:r w:rsidRPr="008A332A">
        <w:rPr>
          <w:highlight w:val="yellow"/>
        </w:rPr>
        <w:t>ANTICIPO</w:t>
      </w:r>
      <w:bookmarkEnd w:id="36"/>
    </w:p>
    <w:p w14:paraId="05F289CC" w14:textId="77777777" w:rsidR="004B7C00" w:rsidRPr="007C429F" w:rsidRDefault="004B7C00" w:rsidP="00B21212"/>
    <w:p w14:paraId="649585D2" w14:textId="77777777" w:rsidR="00D46677" w:rsidRDefault="00D46677" w:rsidP="00D46677">
      <w:pPr>
        <w:suppressAutoHyphens/>
        <w:rPr>
          <w:color w:val="auto"/>
        </w:rPr>
      </w:pPr>
      <w:r w:rsidRPr="00E56A3C">
        <w:rPr>
          <w:color w:val="auto"/>
          <w:highlight w:val="yellow"/>
        </w:rPr>
        <w:t>XXXXXXXXXXXXXXXXXXXXXXXXXXXXXXXXXXXXXXXXXXXXXXXXXXXXXXXXXXXXXXXXXXXXXXXXXXXXXXXXXXXXXXXXXXXXXXXXXXXXXXXXXXXXXXXXXXXXXXXXXXXXXXXXXXXXXXXXXXXXXXXXXXXXXXXXXXXXXXXXXXXXXXXXXXXXXXXXXXXXXXXXXXXXXXXXXXXXXXXXXXXXXXXXXXXXXXXXXXXXXXXXXXXXXXXXXXXXXXXXXXXX.</w:t>
      </w:r>
    </w:p>
    <w:p w14:paraId="573BC36C" w14:textId="77777777" w:rsidR="00D46677" w:rsidRPr="00E56A3C" w:rsidRDefault="00D46677" w:rsidP="00D46677">
      <w:pPr>
        <w:suppressAutoHyphens/>
      </w:pPr>
    </w:p>
    <w:p w14:paraId="2AC4E2EC" w14:textId="77777777" w:rsidR="00D46677" w:rsidRDefault="00D46677" w:rsidP="00D46677">
      <w:r w:rsidRPr="00B14ECA">
        <w:rPr>
          <w:b/>
          <w:highlight w:val="yellow"/>
        </w:rPr>
        <w:t>NOTA: (Si el proceso requiere de anticipo se deberá justificar las razones para determinar el porcentaje establecido acorde a lo señalado en el estudio previo.)</w:t>
      </w:r>
    </w:p>
    <w:p w14:paraId="4A5DD901" w14:textId="77777777" w:rsidR="0024186E" w:rsidRPr="007C429F" w:rsidRDefault="0024186E" w:rsidP="00B21212"/>
    <w:p w14:paraId="376043ED" w14:textId="77777777" w:rsidR="004947D6" w:rsidRPr="00C112FB" w:rsidRDefault="004B7C00" w:rsidP="00D60E64">
      <w:pPr>
        <w:pStyle w:val="TITULO2"/>
      </w:pPr>
      <w:bookmarkStart w:id="37" w:name="_Toc511989192"/>
      <w:r w:rsidRPr="00C112FB">
        <w:lastRenderedPageBreak/>
        <w:t>GARANTÍAS.</w:t>
      </w:r>
      <w:bookmarkEnd w:id="37"/>
      <w:r w:rsidRPr="00C112FB">
        <w:t xml:space="preserve"> </w:t>
      </w:r>
      <w:bookmarkStart w:id="38" w:name="_Toc378088071"/>
      <w:bookmarkStart w:id="39" w:name="_Toc378950990"/>
      <w:bookmarkStart w:id="40" w:name="_Toc456936591"/>
      <w:bookmarkStart w:id="41" w:name="_Toc488944244"/>
    </w:p>
    <w:p w14:paraId="12DDB8F3" w14:textId="031AAA9A" w:rsidR="0024186E" w:rsidRPr="00C112FB" w:rsidRDefault="0024186E" w:rsidP="00D60E64">
      <w:pPr>
        <w:pStyle w:val="Ttulo4"/>
        <w:pPrChange w:id="42" w:author="Juan Gabriel Mendez Cortes" w:date="2018-06-14T12:16:00Z">
          <w:pPr>
            <w:pStyle w:val="Ttulo4"/>
          </w:pPr>
        </w:pPrChange>
      </w:pPr>
      <w:bookmarkStart w:id="43" w:name="_Toc511989193"/>
      <w:r w:rsidRPr="00C112FB">
        <w:t>GARANTÍA ÚNICA DE CUMPLIMIENTO</w:t>
      </w:r>
      <w:bookmarkEnd w:id="38"/>
      <w:bookmarkEnd w:id="39"/>
      <w:bookmarkEnd w:id="40"/>
      <w:bookmarkEnd w:id="41"/>
      <w:bookmarkEnd w:id="43"/>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87E2F42" w14:textId="77777777" w:rsidR="0024186E" w:rsidRPr="007C429F" w:rsidRDefault="0024186E" w:rsidP="00B21212">
      <w:pPr>
        <w:rPr>
          <w:i/>
        </w:rPr>
      </w:pPr>
      <w:r w:rsidRPr="007C429F">
        <w:rPr>
          <w:i/>
          <w:color w:val="auto"/>
          <w:highlight w:val="yellow"/>
        </w:rPr>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3BEDBD66" w14:textId="77777777" w:rsidR="004B7C00" w:rsidRPr="007C429F" w:rsidRDefault="004B7C00" w:rsidP="00B21212"/>
    <w:p w14:paraId="2A87CA19" w14:textId="77777777" w:rsidR="004B7C00" w:rsidRPr="007C429F" w:rsidRDefault="004B7C00" w:rsidP="00D60E64">
      <w:pPr>
        <w:pStyle w:val="TITULO2"/>
      </w:pPr>
      <w:bookmarkStart w:id="44" w:name="_Toc511989194"/>
      <w:r w:rsidRPr="007C429F">
        <w:t>MIPYMES.</w:t>
      </w:r>
      <w:bookmarkEnd w:id="44"/>
      <w:r w:rsidRPr="007C429F">
        <w:t xml:space="preserve"> </w:t>
      </w:r>
    </w:p>
    <w:p w14:paraId="3660E4F8" w14:textId="77777777" w:rsidR="004B7C00" w:rsidRPr="007C429F" w:rsidRDefault="004B7C00" w:rsidP="00B21212"/>
    <w:p w14:paraId="4446B6CD" w14:textId="163486EB" w:rsidR="004B7C00" w:rsidRPr="007C429F" w:rsidRDefault="00E06472" w:rsidP="00B21212">
      <w:r w:rsidRPr="00E06472">
        <w:rPr>
          <w:i/>
          <w:highlight w:val="yellow"/>
        </w:rPr>
        <w:t>(</w:t>
      </w:r>
      <w:r w:rsidR="001C0DEC" w:rsidRPr="00E06472">
        <w:rPr>
          <w:i/>
          <w:highlight w:val="yellow"/>
        </w:rPr>
        <w:t>Instrucción: Indicar si el proceso será limitado a MIPYMES, por ejemplo:</w:t>
      </w:r>
      <w:r w:rsidRPr="00E06472">
        <w:rPr>
          <w:i/>
          <w:highlight w:val="yellow"/>
        </w:rPr>
        <w:t xml:space="preserve"> “</w:t>
      </w:r>
      <w:r w:rsidR="004B7C00" w:rsidRPr="00E06472">
        <w:rPr>
          <w:highlight w:val="yellow"/>
        </w:rPr>
        <w:t>El proceso no está</w:t>
      </w:r>
      <w:r w:rsidR="00077047" w:rsidRPr="00E06472">
        <w:rPr>
          <w:highlight w:val="yellow"/>
        </w:rPr>
        <w:t xml:space="preserve"> </w:t>
      </w:r>
      <w:r w:rsidR="004B7C00" w:rsidRPr="00E06472">
        <w:rPr>
          <w:highlight w:val="yellow"/>
        </w:rPr>
        <w:t>limitado a MIPYMES</w:t>
      </w:r>
      <w:r w:rsidRPr="00E06472">
        <w:rPr>
          <w:highlight w:val="yellow"/>
        </w:rPr>
        <w:t>”</w:t>
      </w:r>
      <w:r w:rsidR="004B7C00" w:rsidRPr="00E06472">
        <w:rPr>
          <w:highlight w:val="yellow"/>
        </w:rPr>
        <w:t>.</w:t>
      </w:r>
      <w:r w:rsidRPr="00E06472">
        <w:rPr>
          <w:highlight w:val="yellow"/>
        </w:rPr>
        <w:t>)</w:t>
      </w:r>
    </w:p>
    <w:p w14:paraId="67DF9E40" w14:textId="77777777" w:rsidR="004B7C00" w:rsidRPr="007C429F" w:rsidRDefault="004B7C00" w:rsidP="00B21212"/>
    <w:p w14:paraId="08C6FDE8" w14:textId="77777777" w:rsidR="004B7C00" w:rsidRPr="007C429F" w:rsidRDefault="004B7C00" w:rsidP="00D60E64">
      <w:pPr>
        <w:pStyle w:val="TITULO2"/>
      </w:pPr>
      <w:bookmarkStart w:id="45" w:name="_Toc511989195"/>
      <w:r w:rsidRPr="007C429F">
        <w:t>VISITA AL LUGAR DE EJECUCIÓN.</w:t>
      </w:r>
      <w:bookmarkEnd w:id="45"/>
      <w:r w:rsidRPr="007C429F">
        <w:t xml:space="preserve"> </w:t>
      </w:r>
    </w:p>
    <w:p w14:paraId="55075C09" w14:textId="77777777" w:rsidR="00077047" w:rsidRPr="007C429F" w:rsidRDefault="00077047" w:rsidP="00B21212"/>
    <w:p w14:paraId="1A8C98BB" w14:textId="525AF907" w:rsidR="0024186E" w:rsidRDefault="00A1459B" w:rsidP="00A1459B">
      <w:pPr>
        <w:rPr>
          <w:i/>
          <w:color w:val="auto"/>
        </w:rPr>
      </w:pPr>
      <w:r w:rsidRPr="007C429F">
        <w:rPr>
          <w:i/>
          <w:color w:val="auto"/>
          <w:highlight w:val="yellow"/>
        </w:rPr>
        <w:t xml:space="preserve"> </w:t>
      </w:r>
      <w:r w:rsidR="0024186E"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C6009E" w14:textId="77777777" w:rsidR="00A1459B" w:rsidRDefault="00A1459B" w:rsidP="00A1459B">
      <w:pPr>
        <w:rPr>
          <w:i/>
          <w:color w:val="auto"/>
        </w:rPr>
      </w:pPr>
    </w:p>
    <w:p w14:paraId="48C2270E" w14:textId="420A5339" w:rsidR="00A1459B" w:rsidRDefault="00A1459B" w:rsidP="00A1459B">
      <w:pPr>
        <w:rPr>
          <w:i/>
          <w:color w:val="auto"/>
        </w:rPr>
      </w:pPr>
      <w:r w:rsidRPr="007C429F">
        <w:rPr>
          <w:b/>
          <w:highlight w:val="yellow"/>
        </w:rPr>
        <w:t>(</w:t>
      </w:r>
      <w:r>
        <w:rPr>
          <w:b/>
          <w:highlight w:val="yellow"/>
        </w:rPr>
        <w:t>Opcional</w:t>
      </w:r>
      <w:r w:rsidRPr="007C429F">
        <w:rPr>
          <w:b/>
          <w:highlight w:val="yellow"/>
        </w:rPr>
        <w:t>)</w:t>
      </w:r>
    </w:p>
    <w:p w14:paraId="1ECBFB3A" w14:textId="537CDA6F" w:rsidR="0024186E" w:rsidRPr="007C429F" w:rsidRDefault="006221A4" w:rsidP="00A1459B">
      <w:pPr>
        <w:rPr>
          <w:color w:val="auto"/>
          <w:spacing w:val="-2"/>
        </w:rPr>
      </w:pPr>
      <w:r>
        <w:t>S</w:t>
      </w:r>
      <w:r w:rsidR="0024186E" w:rsidRPr="007C429F">
        <w:t xml:space="preserve">erá responsabilidad de los proponentes visitar e inspeccionar </w:t>
      </w:r>
      <w:r w:rsidR="0024186E" w:rsidRPr="007C429F">
        <w:rPr>
          <w:color w:val="auto"/>
          <w:spacing w:val="-2"/>
        </w:rPr>
        <w:t xml:space="preserve">las zonas en las cuales se desarrollará el proyecto objeto del contrato que es materia del presente proceso de selección. 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0024186E" w:rsidRPr="007C429F">
        <w:rPr>
          <w:b/>
          <w:color w:val="auto"/>
          <w:spacing w:val="-2"/>
        </w:rPr>
        <w:t>Anexo Técnico</w:t>
      </w:r>
      <w:r w:rsidR="0024186E" w:rsidRPr="007C429F">
        <w:rPr>
          <w:color w:val="auto"/>
          <w:spacing w:val="-2"/>
        </w:rPr>
        <w:t xml:space="preserve"> </w:t>
      </w:r>
      <w:r w:rsidR="0024186E" w:rsidRPr="007C429F">
        <w:rPr>
          <w:b/>
          <w:color w:val="auto"/>
          <w:spacing w:val="-2"/>
        </w:rPr>
        <w:t>Separable</w:t>
      </w:r>
      <w:r w:rsidR="0024186E" w:rsidRPr="007C429F">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t>
      </w:r>
      <w:r w:rsidR="0024186E" w:rsidRPr="007C429F">
        <w:rPr>
          <w:spacing w:val="-2"/>
        </w:rPr>
        <w:t>, de acuerdo con la estimación y distribución definitiva de tales riesgos</w:t>
      </w:r>
      <w:r w:rsidR="0024186E" w:rsidRPr="007C429F">
        <w:rPr>
          <w:color w:val="auto"/>
          <w:spacing w:val="-2"/>
        </w:rPr>
        <w:t>.</w:t>
      </w:r>
    </w:p>
    <w:p w14:paraId="1271A9E1" w14:textId="77777777" w:rsidR="0024186E" w:rsidRPr="007C429F" w:rsidRDefault="0024186E" w:rsidP="00A1459B">
      <w:pPr>
        <w:suppressAutoHyphens/>
        <w:rPr>
          <w:color w:val="auto"/>
          <w:spacing w:val="-2"/>
        </w:rPr>
      </w:pPr>
    </w:p>
    <w:p w14:paraId="1BF02161" w14:textId="77777777" w:rsidR="004947D6" w:rsidRDefault="0024186E" w:rsidP="00A1459B">
      <w:pPr>
        <w:rPr>
          <w:color w:val="auto"/>
        </w:rPr>
      </w:pPr>
      <w:r w:rsidRPr="007C429F">
        <w:rPr>
          <w:color w:val="auto"/>
        </w:rPr>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Start w:id="46" w:name="_Toc349642890"/>
      <w:bookmarkStart w:id="47" w:name="_Toc349655692"/>
      <w:bookmarkStart w:id="48" w:name="_Toc349656035"/>
      <w:bookmarkStart w:id="49" w:name="_Toc349656138"/>
      <w:bookmarkStart w:id="50" w:name="_Toc349658628"/>
      <w:bookmarkStart w:id="51" w:name="_Toc349663069"/>
      <w:bookmarkStart w:id="52" w:name="_Toc353193013"/>
      <w:bookmarkStart w:id="53" w:name="_Toc353194346"/>
      <w:bookmarkStart w:id="54" w:name="_Toc378950974"/>
      <w:bookmarkStart w:id="55" w:name="_Toc456937401"/>
      <w:bookmarkStart w:id="56" w:name="_Toc488944166"/>
    </w:p>
    <w:p w14:paraId="042CF687" w14:textId="77777777" w:rsidR="002D4388" w:rsidRPr="007C429F" w:rsidRDefault="002D4388" w:rsidP="00A1459B">
      <w:pPr>
        <w:rPr>
          <w:color w:val="auto"/>
        </w:rPr>
      </w:pPr>
    </w:p>
    <w:p w14:paraId="7025CBF4" w14:textId="3BE99BCA" w:rsidR="0024186E" w:rsidRPr="007C429F" w:rsidRDefault="0024186E" w:rsidP="00A1459B">
      <w:pPr>
        <w:rPr>
          <w:b/>
          <w:i/>
          <w:color w:val="auto"/>
        </w:rPr>
      </w:pPr>
      <w:r w:rsidRPr="007C429F">
        <w:rPr>
          <w:b/>
          <w:highlight w:val="yellow"/>
        </w:rPr>
        <w:t>(Programada)</w:t>
      </w:r>
      <w:bookmarkEnd w:id="46"/>
      <w:bookmarkEnd w:id="47"/>
      <w:bookmarkEnd w:id="48"/>
      <w:bookmarkEnd w:id="49"/>
      <w:bookmarkEnd w:id="50"/>
      <w:bookmarkEnd w:id="51"/>
      <w:bookmarkEnd w:id="52"/>
      <w:bookmarkEnd w:id="53"/>
      <w:bookmarkEnd w:id="54"/>
      <w:bookmarkEnd w:id="55"/>
      <w:bookmarkEnd w:id="56"/>
    </w:p>
    <w:p w14:paraId="3EB2BEE4" w14:textId="77777777" w:rsidR="0024186E" w:rsidRPr="007C429F" w:rsidRDefault="0024186E" w:rsidP="00A1459B">
      <w:pPr>
        <w:suppressAutoHyphens/>
        <w:rPr>
          <w:color w:val="auto"/>
          <w:spacing w:val="-2"/>
        </w:rPr>
      </w:pPr>
      <w:bookmarkStart w:id="57" w:name="_Toc349642896"/>
      <w:bookmarkStart w:id="58" w:name="_Toc349655698"/>
      <w:bookmarkStart w:id="59" w:name="_Toc349656041"/>
      <w:bookmarkStart w:id="60" w:name="_Toc349656144"/>
      <w:bookmarkStart w:id="61" w:name="_Toc349658634"/>
      <w:bookmarkStart w:id="62" w:name="_Toc349663074"/>
      <w:bookmarkStart w:id="63" w:name="_Toc353193014"/>
      <w:bookmarkStart w:id="64"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A5210CF" w14:textId="77777777" w:rsidR="0024186E" w:rsidRPr="007C429F" w:rsidRDefault="0024186E" w:rsidP="00A1459B">
      <w:pPr>
        <w:suppressAutoHyphens/>
        <w:rPr>
          <w:color w:val="auto"/>
          <w:spacing w:val="-2"/>
        </w:rPr>
      </w:pPr>
    </w:p>
    <w:p w14:paraId="695BC930" w14:textId="77777777" w:rsidR="0024186E" w:rsidRPr="007C429F" w:rsidRDefault="0024186E" w:rsidP="00A1459B">
      <w:pPr>
        <w:rPr>
          <w:color w:val="auto"/>
        </w:rPr>
      </w:pPr>
      <w:r w:rsidRPr="007C429F">
        <w:rPr>
          <w:color w:val="auto"/>
        </w:rPr>
        <w:t xml:space="preserve"> La visita no es obligatoria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p>
    <w:p w14:paraId="0142172D" w14:textId="77777777" w:rsidR="0024186E" w:rsidRPr="007C429F" w:rsidRDefault="0024186E" w:rsidP="00A1459B">
      <w:pPr>
        <w:rPr>
          <w:color w:val="008000"/>
        </w:rPr>
      </w:pPr>
    </w:p>
    <w:p w14:paraId="5F7FB991" w14:textId="77777777" w:rsidR="0024186E" w:rsidRPr="007C429F" w:rsidRDefault="0024186E" w:rsidP="00A1459B">
      <w:pPr>
        <w:rPr>
          <w:color w:val="auto"/>
        </w:rPr>
      </w:pPr>
      <w:r w:rsidRPr="007C429F">
        <w:rPr>
          <w:color w:val="auto"/>
        </w:rPr>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bookmarkEnd w:id="57"/>
    <w:bookmarkEnd w:id="58"/>
    <w:bookmarkEnd w:id="59"/>
    <w:bookmarkEnd w:id="60"/>
    <w:bookmarkEnd w:id="61"/>
    <w:bookmarkEnd w:id="62"/>
    <w:bookmarkEnd w:id="63"/>
    <w:bookmarkEnd w:id="64"/>
    <w:p w14:paraId="0AD7D177" w14:textId="77777777" w:rsidR="004B7C00" w:rsidRPr="007C429F" w:rsidRDefault="004B7C00" w:rsidP="00B21212"/>
    <w:p w14:paraId="05650E3E" w14:textId="77777777" w:rsidR="004B7C00" w:rsidRPr="007C429F" w:rsidRDefault="004B7C00" w:rsidP="00B21212">
      <w:pPr>
        <w:rPr>
          <w:lang w:val="es-ES"/>
        </w:rPr>
      </w:pPr>
    </w:p>
    <w:p w14:paraId="10E00551" w14:textId="77777777" w:rsidR="004B7C00" w:rsidRPr="007C429F" w:rsidRDefault="00077047" w:rsidP="00D60E64">
      <w:pPr>
        <w:pStyle w:val="TITULO2"/>
      </w:pPr>
      <w:bookmarkStart w:id="65" w:name="_Toc511989196"/>
      <w:r w:rsidRPr="007C429F">
        <w:t>PRECIOS.</w:t>
      </w:r>
      <w:bookmarkEnd w:id="65"/>
    </w:p>
    <w:p w14:paraId="7D38AF04" w14:textId="77777777" w:rsidR="002A2238" w:rsidRPr="007C429F" w:rsidRDefault="002A2238" w:rsidP="00B21212">
      <w:pPr>
        <w:rPr>
          <w:b/>
        </w:rPr>
      </w:pPr>
    </w:p>
    <w:p w14:paraId="2499D00A" w14:textId="740548BA" w:rsidR="0024613B" w:rsidRPr="007C429F" w:rsidRDefault="0024613B" w:rsidP="005575C8">
      <w:pPr>
        <w:rPr>
          <w:i/>
          <w:color w:val="auto"/>
          <w:shd w:val="clear" w:color="auto" w:fill="FFFF99"/>
        </w:rPr>
      </w:pPr>
      <w:r w:rsidRPr="007C429F">
        <w:rPr>
          <w:i/>
          <w:color w:val="auto"/>
          <w:highlight w:val="yellow"/>
        </w:rPr>
        <w:t>(SERÁ RESPONSABILIDAD DEL ÁREA TÉCNICA INICIADORA DEL PROCESO LA FIJACIÓN DEL PRESUPUESTO OFICIAL ESTIMADO – POE.)</w:t>
      </w:r>
    </w:p>
    <w:p w14:paraId="3BCEDAF0" w14:textId="77777777" w:rsidR="0024613B" w:rsidRPr="007C429F" w:rsidRDefault="0024613B" w:rsidP="00B21212">
      <w:pPr>
        <w:ind w:left="567"/>
        <w:rPr>
          <w:i/>
          <w:color w:val="auto"/>
          <w:shd w:val="clear" w:color="auto" w:fill="FFFF99"/>
        </w:rPr>
      </w:pPr>
    </w:p>
    <w:p w14:paraId="570126EE" w14:textId="77777777" w:rsidR="006221A4" w:rsidRPr="000945CF" w:rsidRDefault="006221A4" w:rsidP="006221A4">
      <w:pPr>
        <w:rPr>
          <w:color w:val="auto"/>
        </w:rPr>
      </w:pPr>
      <w:r w:rsidRPr="000945CF">
        <w:rPr>
          <w:color w:val="auto"/>
          <w:spacing w:val="-2"/>
        </w:rPr>
        <w:t xml:space="preserve">El </w:t>
      </w:r>
      <w:r>
        <w:rPr>
          <w:color w:val="auto"/>
          <w:spacing w:val="-2"/>
        </w:rPr>
        <w:t>v</w:t>
      </w:r>
      <w:r w:rsidRPr="000945CF">
        <w:rPr>
          <w:color w:val="auto"/>
          <w:spacing w:val="-2"/>
        </w:rPr>
        <w:t xml:space="preserve">alor </w:t>
      </w:r>
      <w:r>
        <w:rPr>
          <w:color w:val="auto"/>
          <w:spacing w:val="-2"/>
        </w:rPr>
        <w:t>t</w:t>
      </w:r>
      <w:r w:rsidRPr="000945CF">
        <w:rPr>
          <w:color w:val="auto"/>
          <w:spacing w:val="-2"/>
        </w:rPr>
        <w:t xml:space="preserve">otal del </w:t>
      </w:r>
      <w:r>
        <w:rPr>
          <w:color w:val="auto"/>
          <w:spacing w:val="-2"/>
        </w:rPr>
        <w:t>p</w:t>
      </w:r>
      <w:r w:rsidRPr="000945CF">
        <w:rPr>
          <w:color w:val="auto"/>
          <w:spacing w:val="-2"/>
        </w:rPr>
        <w:t xml:space="preserve">resupuesto </w:t>
      </w:r>
      <w:r>
        <w:rPr>
          <w:color w:val="auto"/>
          <w:spacing w:val="-2"/>
        </w:rPr>
        <w:t>o</w:t>
      </w:r>
      <w:r w:rsidRPr="000945CF">
        <w:rPr>
          <w:color w:val="auto"/>
          <w:spacing w:val="-2"/>
        </w:rPr>
        <w:t xml:space="preserve">ficial para la presente </w:t>
      </w:r>
      <w:r>
        <w:rPr>
          <w:color w:val="auto"/>
          <w:spacing w:val="-2"/>
        </w:rPr>
        <w:t>LICITACIÓN PÚBLICA</w:t>
      </w:r>
      <w:r w:rsidRPr="000945CF">
        <w:rPr>
          <w:color w:val="auto"/>
          <w:spacing w:val="-2"/>
        </w:rPr>
        <w:t xml:space="preserve"> es la suma de</w:t>
      </w:r>
      <w:r w:rsidRPr="000945CF">
        <w:rPr>
          <w:b/>
          <w:color w:val="auto"/>
          <w:spacing w:val="-2"/>
        </w:rPr>
        <w:t xml:space="preserve"> </w:t>
      </w:r>
      <w:proofErr w:type="spellStart"/>
      <w:r w:rsidRPr="000945CF">
        <w:rPr>
          <w:b/>
          <w:caps/>
          <w:color w:val="auto"/>
          <w:highlight w:val="yellow"/>
        </w:rPr>
        <w:t>XXXXXXXXXXXX</w:t>
      </w:r>
      <w:proofErr w:type="spellEnd"/>
      <w:r w:rsidRPr="000945CF">
        <w:rPr>
          <w:b/>
          <w:caps/>
          <w:color w:val="auto"/>
          <w:highlight w:val="yellow"/>
        </w:rPr>
        <w:t xml:space="preserve"> PESOS</w:t>
      </w:r>
      <w:r w:rsidRPr="000945CF">
        <w:rPr>
          <w:b/>
          <w:color w:val="auto"/>
          <w:highlight w:val="yellow"/>
        </w:rPr>
        <w:t xml:space="preserve"> ($ </w:t>
      </w:r>
      <w:proofErr w:type="spellStart"/>
      <w:r w:rsidRPr="000945CF">
        <w:rPr>
          <w:b/>
          <w:color w:val="auto"/>
          <w:highlight w:val="yellow"/>
        </w:rPr>
        <w:t>XX´XXX.XXX</w:t>
      </w:r>
      <w:proofErr w:type="spellEnd"/>
      <w:r w:rsidRPr="000945CF">
        <w:rPr>
          <w:b/>
          <w:color w:val="auto"/>
          <w:highlight w:val="yellow"/>
        </w:rPr>
        <w:t>)</w:t>
      </w:r>
      <w:r w:rsidRPr="000945CF">
        <w:rPr>
          <w:b/>
          <w:color w:val="auto"/>
        </w:rPr>
        <w:t xml:space="preserve"> </w:t>
      </w:r>
      <w:r w:rsidRPr="000945CF">
        <w:rPr>
          <w:b/>
          <w:caps/>
          <w:color w:val="auto"/>
        </w:rPr>
        <w:t>M/CTE</w:t>
      </w:r>
      <w:r w:rsidRPr="000945CF">
        <w:rPr>
          <w:color w:val="auto"/>
        </w:rPr>
        <w:t xml:space="preserve">., </w:t>
      </w:r>
      <w:r w:rsidRPr="000945CF">
        <w:rPr>
          <w:b/>
          <w:color w:val="auto"/>
          <w:highlight w:val="yellow"/>
        </w:rPr>
        <w:t>incluido el IVA</w:t>
      </w:r>
      <w:r>
        <w:rPr>
          <w:color w:val="auto"/>
        </w:rPr>
        <w:t>.</w:t>
      </w:r>
    </w:p>
    <w:p w14:paraId="623F6FE5" w14:textId="77777777" w:rsidR="006221A4" w:rsidRPr="000945CF" w:rsidRDefault="006221A4" w:rsidP="006221A4">
      <w:pPr>
        <w:rPr>
          <w:color w:val="auto"/>
        </w:rPr>
      </w:pPr>
    </w:p>
    <w:p w14:paraId="36B49290" w14:textId="77777777" w:rsidR="006221A4" w:rsidRPr="000945CF" w:rsidRDefault="006221A4" w:rsidP="006221A4">
      <w:pPr>
        <w:rPr>
          <w:i/>
          <w:color w:val="auto"/>
          <w:highlight w:val="yellow"/>
        </w:rPr>
      </w:pPr>
      <w:r w:rsidRPr="000945CF">
        <w:rPr>
          <w:color w:val="auto"/>
          <w:highlight w:val="yellow"/>
        </w:rPr>
        <w:t xml:space="preserve">El </w:t>
      </w:r>
      <w:r>
        <w:rPr>
          <w:color w:val="auto"/>
          <w:highlight w:val="yellow"/>
        </w:rPr>
        <w:t>p</w:t>
      </w:r>
      <w:r w:rsidRPr="000945CF">
        <w:rPr>
          <w:color w:val="auto"/>
          <w:highlight w:val="yellow"/>
        </w:rPr>
        <w:t xml:space="preserve">resupuesto </w:t>
      </w:r>
      <w:r>
        <w:rPr>
          <w:color w:val="auto"/>
          <w:highlight w:val="yellow"/>
        </w:rPr>
        <w:t>o</w:t>
      </w:r>
      <w:r w:rsidRPr="000945CF">
        <w:rPr>
          <w:color w:val="auto"/>
          <w:highlight w:val="yellow"/>
        </w:rPr>
        <w:t xml:space="preserve">ficial </w:t>
      </w:r>
      <w:r>
        <w:rPr>
          <w:color w:val="auto"/>
          <w:highlight w:val="yellow"/>
        </w:rPr>
        <w:t>t</w:t>
      </w:r>
      <w:r w:rsidRPr="000945CF">
        <w:rPr>
          <w:color w:val="auto"/>
          <w:highlight w:val="yellow"/>
        </w:rPr>
        <w:t xml:space="preserve">otal se discrimina así: </w:t>
      </w:r>
      <w:r w:rsidRPr="000945CF">
        <w:rPr>
          <w:i/>
          <w:color w:val="auto"/>
          <w:highlight w:val="yellow"/>
        </w:rPr>
        <w:t>(SI EL CONTRATO NO ESTA SUJETO AL IVA, NO HAY LUGAR A HACER ESTA DIFERENCIACIÓN)</w:t>
      </w:r>
    </w:p>
    <w:p w14:paraId="48676725" w14:textId="77777777" w:rsidR="006221A4" w:rsidRPr="000945CF" w:rsidRDefault="006221A4" w:rsidP="006221A4">
      <w:pPr>
        <w:ind w:left="567"/>
        <w:rPr>
          <w:color w:val="auto"/>
          <w:highlight w:val="yellow"/>
        </w:rPr>
      </w:pPr>
    </w:p>
    <w:p w14:paraId="41ECBF32" w14:textId="77777777" w:rsidR="006221A4" w:rsidRPr="000945CF" w:rsidRDefault="006221A4" w:rsidP="006221A4">
      <w:pPr>
        <w:numPr>
          <w:ilvl w:val="0"/>
          <w:numId w:val="37"/>
        </w:numPr>
        <w:tabs>
          <w:tab w:val="clear" w:pos="360"/>
          <w:tab w:val="num" w:pos="567"/>
        </w:tabs>
        <w:ind w:left="567" w:right="0" w:hanging="425"/>
        <w:rPr>
          <w:color w:val="auto"/>
          <w:highlight w:val="yellow"/>
        </w:rPr>
      </w:pPr>
      <w:r w:rsidRPr="000945CF">
        <w:rPr>
          <w:color w:val="auto"/>
          <w:highlight w:val="yellow"/>
          <w:u w:val="single"/>
        </w:rPr>
        <w:t xml:space="preserve">Valor </w:t>
      </w:r>
      <w:r>
        <w:rPr>
          <w:color w:val="auto"/>
          <w:highlight w:val="yellow"/>
          <w:u w:val="single"/>
        </w:rPr>
        <w:t>b</w:t>
      </w:r>
      <w:r w:rsidRPr="000945CF">
        <w:rPr>
          <w:color w:val="auto"/>
          <w:highlight w:val="yellow"/>
          <w:u w:val="single"/>
        </w:rPr>
        <w:t xml:space="preserve">ásico del </w:t>
      </w:r>
      <w:r>
        <w:rPr>
          <w:color w:val="auto"/>
          <w:highlight w:val="yellow"/>
          <w:u w:val="single"/>
        </w:rPr>
        <w:t>p</w:t>
      </w:r>
      <w:r w:rsidRPr="000945CF">
        <w:rPr>
          <w:color w:val="auto"/>
          <w:highlight w:val="yellow"/>
          <w:u w:val="single"/>
        </w:rPr>
        <w:t xml:space="preserve">resupuesto </w:t>
      </w:r>
      <w:r>
        <w:rPr>
          <w:color w:val="auto"/>
          <w:highlight w:val="yellow"/>
          <w:u w:val="single"/>
        </w:rPr>
        <w:t>o</w:t>
      </w:r>
      <w:r w:rsidRPr="000945CF">
        <w:rPr>
          <w:color w:val="auto"/>
          <w:highlight w:val="yellow"/>
          <w:u w:val="single"/>
        </w:rPr>
        <w:t>ficial</w:t>
      </w:r>
      <w:r w:rsidRPr="000945CF">
        <w:rPr>
          <w:color w:val="auto"/>
          <w:highlight w:val="yellow"/>
        </w:rPr>
        <w:t xml:space="preserve">: Es la suma de </w:t>
      </w:r>
      <w:proofErr w:type="spellStart"/>
      <w:r w:rsidRPr="000945CF">
        <w:rPr>
          <w:b/>
          <w:color w:val="auto"/>
          <w:highlight w:val="yellow"/>
        </w:rPr>
        <w:t>XXXXXXXXXXXXXXXXXXXXXXXX</w:t>
      </w:r>
      <w:proofErr w:type="spellEnd"/>
      <w:r w:rsidRPr="000945CF">
        <w:rPr>
          <w:b/>
          <w:color w:val="auto"/>
          <w:highlight w:val="yellow"/>
        </w:rPr>
        <w:t xml:space="preserve"> PESOS ($</w:t>
      </w:r>
      <w:proofErr w:type="spellStart"/>
      <w:r w:rsidRPr="000945CF">
        <w:rPr>
          <w:b/>
          <w:color w:val="auto"/>
          <w:highlight w:val="yellow"/>
        </w:rPr>
        <w:t>XXX´XXX.XXX</w:t>
      </w:r>
      <w:proofErr w:type="spellEnd"/>
      <w:r w:rsidRPr="000945CF">
        <w:rPr>
          <w:b/>
          <w:color w:val="auto"/>
          <w:highlight w:val="yellow"/>
        </w:rPr>
        <w:t>)</w:t>
      </w:r>
      <w:r w:rsidRPr="000945CF">
        <w:rPr>
          <w:color w:val="auto"/>
          <w:highlight w:val="yellow"/>
        </w:rPr>
        <w:t xml:space="preserve"> </w:t>
      </w:r>
      <w:r w:rsidRPr="000945CF">
        <w:rPr>
          <w:b/>
          <w:color w:val="auto"/>
          <w:highlight w:val="yellow"/>
        </w:rPr>
        <w:t>M/CTE</w:t>
      </w:r>
      <w:r w:rsidRPr="000945CF">
        <w:rPr>
          <w:color w:val="auto"/>
          <w:highlight w:val="yellow"/>
        </w:rPr>
        <w:t>.</w:t>
      </w:r>
    </w:p>
    <w:p w14:paraId="326FC951" w14:textId="77777777" w:rsidR="006221A4" w:rsidRPr="000945CF" w:rsidRDefault="006221A4" w:rsidP="006221A4">
      <w:pPr>
        <w:tabs>
          <w:tab w:val="num" w:pos="567"/>
        </w:tabs>
        <w:ind w:left="567" w:hanging="425"/>
        <w:rPr>
          <w:color w:val="auto"/>
          <w:highlight w:val="yellow"/>
        </w:rPr>
      </w:pPr>
    </w:p>
    <w:p w14:paraId="058AEE56" w14:textId="77777777" w:rsidR="006221A4" w:rsidRPr="000945CF" w:rsidRDefault="006221A4" w:rsidP="006221A4">
      <w:pPr>
        <w:numPr>
          <w:ilvl w:val="0"/>
          <w:numId w:val="37"/>
        </w:numPr>
        <w:tabs>
          <w:tab w:val="clear" w:pos="360"/>
          <w:tab w:val="num" w:pos="567"/>
        </w:tabs>
        <w:ind w:left="567" w:right="0" w:hanging="425"/>
        <w:rPr>
          <w:color w:val="auto"/>
          <w:highlight w:val="yellow"/>
        </w:rPr>
      </w:pPr>
      <w:r w:rsidRPr="000945CF">
        <w:rPr>
          <w:color w:val="auto"/>
          <w:highlight w:val="yellow"/>
          <w:u w:val="single"/>
        </w:rPr>
        <w:t xml:space="preserve">IVA sobre el </w:t>
      </w:r>
      <w:r>
        <w:rPr>
          <w:color w:val="auto"/>
          <w:highlight w:val="yellow"/>
          <w:u w:val="single"/>
        </w:rPr>
        <w:t>b</w:t>
      </w:r>
      <w:r w:rsidRPr="000945CF">
        <w:rPr>
          <w:color w:val="auto"/>
          <w:highlight w:val="yellow"/>
          <w:u w:val="single"/>
        </w:rPr>
        <w:t>ásico</w:t>
      </w:r>
      <w:r w:rsidRPr="000945CF">
        <w:rPr>
          <w:color w:val="auto"/>
          <w:highlight w:val="yellow"/>
        </w:rPr>
        <w:t xml:space="preserve">: Es la suma de </w:t>
      </w:r>
      <w:proofErr w:type="spellStart"/>
      <w:r w:rsidRPr="000945CF">
        <w:rPr>
          <w:b/>
          <w:color w:val="auto"/>
          <w:highlight w:val="yellow"/>
        </w:rPr>
        <w:t>XXXXXXXXXXXXXXXXXXXXXXXXXXXXXXXXXXXX</w:t>
      </w:r>
      <w:proofErr w:type="spellEnd"/>
      <w:r w:rsidRPr="000945CF">
        <w:rPr>
          <w:b/>
          <w:color w:val="auto"/>
          <w:highlight w:val="yellow"/>
        </w:rPr>
        <w:t xml:space="preserve"> PESOS ($ </w:t>
      </w:r>
      <w:proofErr w:type="spellStart"/>
      <w:r w:rsidRPr="000945CF">
        <w:rPr>
          <w:b/>
          <w:color w:val="auto"/>
          <w:highlight w:val="yellow"/>
        </w:rPr>
        <w:t>XX´XXX.XXX</w:t>
      </w:r>
      <w:proofErr w:type="spellEnd"/>
      <w:r w:rsidRPr="000945CF">
        <w:rPr>
          <w:b/>
          <w:color w:val="auto"/>
          <w:highlight w:val="yellow"/>
        </w:rPr>
        <w:t>)</w:t>
      </w:r>
      <w:r w:rsidRPr="000945CF">
        <w:rPr>
          <w:color w:val="auto"/>
          <w:highlight w:val="yellow"/>
        </w:rPr>
        <w:t xml:space="preserve"> </w:t>
      </w:r>
      <w:r w:rsidRPr="000945CF">
        <w:rPr>
          <w:b/>
          <w:color w:val="auto"/>
          <w:highlight w:val="yellow"/>
        </w:rPr>
        <w:t>M/CTE.</w:t>
      </w:r>
    </w:p>
    <w:p w14:paraId="28B39DAB" w14:textId="77777777" w:rsidR="00A261C5" w:rsidRDefault="00A261C5" w:rsidP="00B21212">
      <w:pPr>
        <w:rPr>
          <w:b/>
          <w:lang w:eastAsia="en-US"/>
        </w:rPr>
      </w:pPr>
    </w:p>
    <w:p w14:paraId="032AF194" w14:textId="45EC6B11" w:rsidR="002272CA" w:rsidRPr="007C429F" w:rsidRDefault="00DC4C51" w:rsidP="00B21212">
      <w:pPr>
        <w:rPr>
          <w:lang w:eastAsia="en-US"/>
        </w:rPr>
      </w:pPr>
      <w:r w:rsidRPr="007C429F">
        <w:rPr>
          <w:lang w:eastAsia="en-US"/>
        </w:rPr>
        <w:t>La forma de pago será:</w:t>
      </w:r>
    </w:p>
    <w:p w14:paraId="19D44FF5" w14:textId="77777777" w:rsidR="00DC4C51" w:rsidRPr="007C429F" w:rsidRDefault="00DC4C51" w:rsidP="00B21212"/>
    <w:p w14:paraId="47C3D26B" w14:textId="77777777" w:rsidR="00F45024" w:rsidRDefault="00F45024" w:rsidP="00F45024">
      <w:pPr>
        <w:suppressAutoHyphens/>
        <w:rPr>
          <w:color w:val="auto"/>
        </w:rPr>
      </w:pPr>
      <w:r w:rsidRPr="00E56A3C">
        <w:rPr>
          <w:color w:val="auto"/>
          <w:highlight w:val="yellow"/>
        </w:rPr>
        <w:t>XXXXXXXXXXXXXXXXXXXXXXXXXXXXXXXXXXXXXXXXXXXXXXXXXXXXXXXXXXXXXXXXXXXXXXXXXXXXXXXXXXXXXXXXXXXXXXXXXXXXXXXXXXXXXXXXXXXXXXXXXXXXXXXXXXXXXXXXXXXXXXXXXXXXXXXXXXXXXXXXXXXXXXXXXXXXXXXXXXXXXXXXXXXXXXXXXXXXXXXXXXXXXXXXXXXXXXXXXXXXXXXXXXXXXXXXXXXXXXXXXXXX.</w:t>
      </w:r>
    </w:p>
    <w:p w14:paraId="6FCFB9F4" w14:textId="77777777" w:rsidR="00454CF9" w:rsidRPr="007C429F" w:rsidRDefault="00454CF9" w:rsidP="00454CF9">
      <w:pPr>
        <w:ind w:left="567"/>
        <w:rPr>
          <w:color w:val="auto"/>
        </w:rPr>
      </w:pPr>
    </w:p>
    <w:p w14:paraId="0F1DB284" w14:textId="77777777" w:rsidR="00454CF9" w:rsidRPr="007C429F" w:rsidRDefault="00454CF9" w:rsidP="00D60E64">
      <w:pPr>
        <w:pStyle w:val="TITULO2"/>
      </w:pPr>
      <w:bookmarkStart w:id="66" w:name="_Toc349642876"/>
      <w:bookmarkStart w:id="67" w:name="_Toc349655678"/>
      <w:bookmarkStart w:id="68" w:name="_Toc349656021"/>
      <w:bookmarkStart w:id="69" w:name="_Toc349656124"/>
      <w:bookmarkStart w:id="70" w:name="_Toc349658614"/>
      <w:bookmarkStart w:id="71" w:name="_Toc349663055"/>
      <w:bookmarkStart w:id="72" w:name="_Toc353193003"/>
      <w:bookmarkStart w:id="73" w:name="_Toc353194336"/>
      <w:bookmarkStart w:id="74" w:name="_Toc378950966"/>
      <w:bookmarkStart w:id="75" w:name="_Toc456936930"/>
      <w:bookmarkStart w:id="76" w:name="_Toc488944161"/>
      <w:bookmarkStart w:id="77" w:name="_Toc511989197"/>
      <w:r w:rsidRPr="007C429F">
        <w:t>DOCUMENTOS DE</w:t>
      </w:r>
      <w:bookmarkEnd w:id="66"/>
      <w:bookmarkEnd w:id="67"/>
      <w:bookmarkEnd w:id="68"/>
      <w:bookmarkEnd w:id="69"/>
      <w:bookmarkEnd w:id="70"/>
      <w:bookmarkEnd w:id="71"/>
      <w:bookmarkEnd w:id="72"/>
      <w:bookmarkEnd w:id="73"/>
      <w:bookmarkEnd w:id="74"/>
      <w:bookmarkEnd w:id="75"/>
      <w:r w:rsidRPr="007C429F">
        <w:t xml:space="preserve"> LA LICITACIÓN PÚBLICA</w:t>
      </w:r>
      <w:bookmarkEnd w:id="76"/>
      <w:bookmarkEnd w:id="77"/>
    </w:p>
    <w:p w14:paraId="01562296" w14:textId="77777777" w:rsidR="00454CF9" w:rsidRPr="007C429F" w:rsidRDefault="00454CF9" w:rsidP="00454CF9">
      <w:pPr>
        <w:ind w:left="993"/>
      </w:pPr>
    </w:p>
    <w:p w14:paraId="6079838C" w14:textId="77777777" w:rsidR="00454CF9" w:rsidRPr="007C429F" w:rsidRDefault="00454CF9" w:rsidP="00454CF9">
      <w:pPr>
        <w:numPr>
          <w:ilvl w:val="0"/>
          <w:numId w:val="25"/>
        </w:numPr>
        <w:tabs>
          <w:tab w:val="clear" w:pos="360"/>
        </w:tabs>
        <w:ind w:left="993" w:hanging="426"/>
      </w:pPr>
      <w:r w:rsidRPr="007C429F">
        <w:t>La resolución que ordena la apertura del proceso.</w:t>
      </w:r>
    </w:p>
    <w:p w14:paraId="30B86E66" w14:textId="77777777" w:rsidR="00454CF9" w:rsidRPr="007C429F" w:rsidRDefault="00454CF9" w:rsidP="00454CF9">
      <w:pPr>
        <w:numPr>
          <w:ilvl w:val="0"/>
          <w:numId w:val="25"/>
        </w:numPr>
        <w:tabs>
          <w:tab w:val="clear" w:pos="360"/>
        </w:tabs>
        <w:ind w:left="993" w:hanging="426"/>
      </w:pPr>
      <w:r w:rsidRPr="007C429F">
        <w:t>Los estudios y documentos previos.</w:t>
      </w:r>
    </w:p>
    <w:p w14:paraId="2E700A82" w14:textId="77777777" w:rsidR="00454CF9" w:rsidRPr="007C429F" w:rsidRDefault="00454CF9" w:rsidP="00454CF9">
      <w:pPr>
        <w:numPr>
          <w:ilvl w:val="0"/>
          <w:numId w:val="25"/>
        </w:numPr>
        <w:tabs>
          <w:tab w:val="clear" w:pos="360"/>
        </w:tabs>
        <w:ind w:left="993" w:hanging="426"/>
      </w:pPr>
      <w:r w:rsidRPr="007C429F">
        <w:t>El aviso de convocatoria.</w:t>
      </w:r>
    </w:p>
    <w:p w14:paraId="1B4FF3B2" w14:textId="77777777" w:rsidR="00454CF9" w:rsidRPr="007C429F" w:rsidRDefault="00454CF9" w:rsidP="00454CF9">
      <w:pPr>
        <w:numPr>
          <w:ilvl w:val="0"/>
          <w:numId w:val="25"/>
        </w:numPr>
        <w:tabs>
          <w:tab w:val="clear" w:pos="360"/>
        </w:tabs>
        <w:ind w:left="993" w:hanging="426"/>
      </w:pPr>
      <w:r w:rsidRPr="007C429F">
        <w:t xml:space="preserve">El presente pliego de condiciones y sus anexos, el Anexo Técnico Separable, la Minuta del Contrato, </w:t>
      </w:r>
      <w:r w:rsidRPr="007C429F">
        <w:rPr>
          <w:highlight w:val="yellow"/>
        </w:rPr>
        <w:t>los Apéndices</w:t>
      </w:r>
      <w:r w:rsidRPr="007C429F">
        <w:t xml:space="preserve"> y las Adendas.</w:t>
      </w:r>
    </w:p>
    <w:p w14:paraId="6544BEAA" w14:textId="77777777" w:rsidR="00454CF9" w:rsidRPr="007C429F" w:rsidRDefault="00454CF9" w:rsidP="00454CF9">
      <w:pPr>
        <w:numPr>
          <w:ilvl w:val="0"/>
          <w:numId w:val="25"/>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454CF9">
      <w:pPr>
        <w:numPr>
          <w:ilvl w:val="0"/>
          <w:numId w:val="25"/>
        </w:numPr>
        <w:tabs>
          <w:tab w:val="clear" w:pos="360"/>
        </w:tabs>
        <w:ind w:left="993" w:hanging="426"/>
      </w:pPr>
      <w:r w:rsidRPr="007C429F">
        <w:t>Los informes de evalua</w:t>
      </w:r>
      <w:bookmarkStart w:id="78" w:name="_GoBack"/>
      <w:bookmarkEnd w:id="78"/>
      <w:r w:rsidRPr="007C429F">
        <w:t>ción, las observaciones a los mismos y las réplicas a las observaciones.</w:t>
      </w:r>
    </w:p>
    <w:p w14:paraId="325B3DCF" w14:textId="77777777" w:rsidR="00454CF9" w:rsidRPr="007C429F" w:rsidRDefault="00454CF9" w:rsidP="00454CF9">
      <w:pPr>
        <w:numPr>
          <w:ilvl w:val="0"/>
          <w:numId w:val="25"/>
        </w:numPr>
        <w:tabs>
          <w:tab w:val="clear" w:pos="360"/>
        </w:tabs>
        <w:ind w:left="993" w:hanging="426"/>
      </w:pPr>
      <w:r w:rsidRPr="007C429F">
        <w:t>Los actos administrativos que se expidan en el curso del proceso.</w:t>
      </w:r>
    </w:p>
    <w:p w14:paraId="715EFEF8" w14:textId="77777777" w:rsidR="00454CF9" w:rsidRPr="007C429F" w:rsidRDefault="00454CF9" w:rsidP="00454CF9">
      <w:pPr>
        <w:numPr>
          <w:ilvl w:val="0"/>
          <w:numId w:val="25"/>
        </w:numPr>
        <w:tabs>
          <w:tab w:val="clear" w:pos="360"/>
        </w:tabs>
        <w:ind w:left="993" w:hanging="426"/>
      </w:pPr>
      <w:r w:rsidRPr="007C429F">
        <w:t>Las Actas de las Audiencias Públicas y las respuestas a las aclaraciones adicionales.</w:t>
      </w:r>
    </w:p>
    <w:p w14:paraId="148F3208" w14:textId="77777777" w:rsidR="00454CF9" w:rsidRPr="007C429F" w:rsidRDefault="00454CF9" w:rsidP="00454CF9">
      <w:pPr>
        <w:numPr>
          <w:ilvl w:val="0"/>
          <w:numId w:val="25"/>
        </w:numPr>
        <w:tabs>
          <w:tab w:val="clear" w:pos="360"/>
        </w:tabs>
        <w:ind w:left="993" w:hanging="426"/>
      </w:pPr>
      <w:r w:rsidRPr="007C429F">
        <w:t>Resolución de Adjudicación o de Declaratoria de Desierta.</w:t>
      </w:r>
    </w:p>
    <w:p w14:paraId="7DF93D03" w14:textId="77777777" w:rsidR="00454CF9" w:rsidRPr="007C429F" w:rsidRDefault="00454CF9" w:rsidP="00454CF9">
      <w:pPr>
        <w:tabs>
          <w:tab w:val="left" w:pos="993"/>
        </w:tabs>
        <w:rPr>
          <w:b/>
          <w:color w:val="auto"/>
        </w:rPr>
      </w:pPr>
    </w:p>
    <w:p w14:paraId="5DA689A2" w14:textId="77777777" w:rsidR="00454CF9" w:rsidRPr="007C429F" w:rsidRDefault="00454CF9" w:rsidP="00D60E64">
      <w:pPr>
        <w:pStyle w:val="TITULO2"/>
      </w:pPr>
      <w:bookmarkStart w:id="79" w:name="_Toc511989198"/>
      <w:r w:rsidRPr="007C429F">
        <w:t>ANEXO 12 - PACTO DE TRANSPARENCIA</w:t>
      </w:r>
      <w:bookmarkEnd w:id="79"/>
    </w:p>
    <w:p w14:paraId="58FAFB45" w14:textId="77777777" w:rsidR="00454CF9" w:rsidRPr="007C429F" w:rsidRDefault="00454CF9" w:rsidP="00454CF9">
      <w:pPr>
        <w:rPr>
          <w:b/>
        </w:rPr>
      </w:pPr>
    </w:p>
    <w:p w14:paraId="2F8663BA" w14:textId="77777777" w:rsidR="00454CF9" w:rsidRPr="007C429F" w:rsidRDefault="00454CF9" w:rsidP="00454CF9">
      <w:pPr>
        <w:tabs>
          <w:tab w:val="left" w:pos="567"/>
        </w:tabs>
        <w:rPr>
          <w:b/>
        </w:rPr>
      </w:pPr>
      <w:r w:rsidRPr="007C429F">
        <w:t xml:space="preserve">Los proponentes deberán manifestar el conocimiento, aceptación y su compromiso de cumplimiento del pacto de transparencia contenido en el ANEXO 12. Dicha manifestación se entenderá surtida con la suscripción del mencionado anexo. </w:t>
      </w:r>
    </w:p>
    <w:p w14:paraId="50D75903" w14:textId="77777777" w:rsidR="00454CF9" w:rsidRPr="007C429F" w:rsidRDefault="00454CF9" w:rsidP="00B21212"/>
    <w:p w14:paraId="0EA322C4" w14:textId="5E9A20BB" w:rsidR="002A2238" w:rsidRPr="007158C1" w:rsidRDefault="007158C1" w:rsidP="007158C1">
      <w:pPr>
        <w:pStyle w:val="Ttulo1"/>
      </w:pPr>
      <w:bookmarkStart w:id="80" w:name="_Toc511989199"/>
      <w:r w:rsidRPr="007158C1">
        <w:t>REQUISITOS HABILITANTES</w:t>
      </w:r>
      <w:bookmarkEnd w:id="80"/>
    </w:p>
    <w:p w14:paraId="2379754C" w14:textId="77777777" w:rsidR="009813F3" w:rsidRPr="007C429F" w:rsidRDefault="009813F3" w:rsidP="00B21212"/>
    <w:p w14:paraId="0595B204" w14:textId="1C1822C2" w:rsidR="00AA4937" w:rsidRPr="007C429F" w:rsidRDefault="008C509C" w:rsidP="00B21212">
      <w:r>
        <w:rPr>
          <w:i/>
          <w:highlight w:val="yellow"/>
        </w:rPr>
        <w:lastRenderedPageBreak/>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 xml:space="preserve">diligenciamiento den la casilla que corresponda o anexando la misma en documentos formato </w:t>
      </w:r>
      <w:proofErr w:type="spellStart"/>
      <w:r w:rsidR="00AA4937" w:rsidRPr="008C509C">
        <w:rPr>
          <w:i/>
          <w:highlight w:val="yellow"/>
        </w:rPr>
        <w:t>pdf</w:t>
      </w:r>
      <w:proofErr w:type="spellEnd"/>
      <w:r w:rsidR="00AA4937" w:rsidRPr="008C509C">
        <w:rPr>
          <w:i/>
          <w:highlight w:val="yellow"/>
        </w:rPr>
        <w:t>.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6AB38AC0"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w:t>
      </w:r>
      <w:r w:rsidR="00522F21">
        <w:t>las</w:t>
      </w:r>
      <w:r w:rsidR="0026552A" w:rsidRPr="007C429F">
        <w:t xml:space="preserve"> condiciones generales</w:t>
      </w:r>
      <w:r w:rsidR="009813F3" w:rsidRPr="007C429F">
        <w:t>.</w:t>
      </w:r>
    </w:p>
    <w:p w14:paraId="2830CA30" w14:textId="77777777" w:rsidR="009813F3" w:rsidRDefault="009813F3" w:rsidP="00B21212"/>
    <w:p w14:paraId="324E3ED4" w14:textId="77777777" w:rsidR="0014570A" w:rsidRPr="007C429F" w:rsidRDefault="0014570A" w:rsidP="00D60E64">
      <w:pPr>
        <w:pStyle w:val="TITULO2"/>
      </w:pPr>
      <w:bookmarkStart w:id="81" w:name="_Toc511989200"/>
      <w:r w:rsidRPr="007C429F">
        <w:t>REGISTRO ÚNICO DE PROPONENTES.</w:t>
      </w:r>
      <w:bookmarkEnd w:id="81"/>
      <w:r w:rsidRPr="007C429F">
        <w:t xml:space="preserve"> </w:t>
      </w:r>
    </w:p>
    <w:p w14:paraId="7ECD1EB5" w14:textId="77777777" w:rsidR="0014570A" w:rsidRPr="007C429F" w:rsidRDefault="0014570A" w:rsidP="0014570A"/>
    <w:p w14:paraId="1E2001D6" w14:textId="603840BE" w:rsidR="0014570A" w:rsidRPr="007C429F" w:rsidRDefault="0014570A" w:rsidP="0014570A">
      <w:r w:rsidRPr="007C429F">
        <w:t xml:space="preserve">El Proponente deberá anexar el correspondiente Registro Único de Proponentes el cual deberá cumplir con los requisitos establecidos en </w:t>
      </w:r>
      <w:r w:rsidR="00522F21">
        <w:t>las</w:t>
      </w:r>
      <w:r w:rsidRPr="007C429F">
        <w:t xml:space="preserve"> condiciones generales </w:t>
      </w:r>
      <w:r w:rsidR="00EC3F2E">
        <w:rPr>
          <w:color w:val="auto"/>
        </w:rPr>
        <w:t xml:space="preserve">numeral </w:t>
      </w:r>
      <w:proofErr w:type="spellStart"/>
      <w:r w:rsidR="00EC3F2E" w:rsidRPr="00663C13">
        <w:rPr>
          <w:color w:val="auto"/>
          <w:highlight w:val="yellow"/>
        </w:rPr>
        <w:t>X.X.X</w:t>
      </w:r>
      <w:proofErr w:type="spellEnd"/>
      <w:r w:rsidR="00EC3F2E" w:rsidRPr="00663C13">
        <w:rPr>
          <w:color w:val="auto"/>
          <w:highlight w:val="yellow"/>
        </w:rPr>
        <w:t>.</w:t>
      </w:r>
      <w:r w:rsidR="00EC3F2E">
        <w:rPr>
          <w:color w:val="auto"/>
        </w:rPr>
        <w:t xml:space="preserve"> </w:t>
      </w:r>
      <w:r w:rsidRPr="000A6636">
        <w:t>título DOCUMENTOS PARA ACREDITAR LOS REQUISITOS HABILITANTES</w:t>
      </w:r>
      <w:r w:rsidRPr="00697EC2">
        <w:t>.</w:t>
      </w:r>
      <w:r>
        <w:t xml:space="preserve"> A</w:t>
      </w:r>
      <w:r w:rsidRPr="007C429F">
        <w:t>sí como lo dispuesto respecto a la experiencia del proponente</w:t>
      </w:r>
      <w:r w:rsidR="00EC3F2E">
        <w:t xml:space="preserve"> en </w:t>
      </w:r>
      <w:r w:rsidR="00EC3F2E">
        <w:rPr>
          <w:color w:val="auto"/>
        </w:rPr>
        <w:t xml:space="preserve">el numeral </w:t>
      </w:r>
      <w:proofErr w:type="spellStart"/>
      <w:r w:rsidR="00EC3F2E" w:rsidRPr="00663C13">
        <w:rPr>
          <w:color w:val="auto"/>
          <w:highlight w:val="yellow"/>
        </w:rPr>
        <w:t>X.X.X</w:t>
      </w:r>
      <w:proofErr w:type="spellEnd"/>
      <w:r w:rsidR="00EC3F2E" w:rsidRPr="00663C13">
        <w:rPr>
          <w:color w:val="auto"/>
          <w:highlight w:val="yellow"/>
        </w:rPr>
        <w:t>.</w:t>
      </w:r>
      <w:r w:rsidR="00EC3F2E">
        <w:rPr>
          <w:color w:val="auto"/>
        </w:rPr>
        <w:t xml:space="preserve"> </w:t>
      </w:r>
      <w:r>
        <w:t>t</w:t>
      </w:r>
      <w:r w:rsidRPr="000A6636">
        <w:t>ítulo ACREDITACIÓN DE EXPERIENCIA MEDIANTE EL REGISTRO ÚNICO DE PROPONENTES</w:t>
      </w:r>
      <w:r w:rsidRPr="00697EC2">
        <w:t xml:space="preserve"> </w:t>
      </w:r>
      <w:r w:rsidR="00522F21">
        <w:t>de las</w:t>
      </w:r>
      <w:r w:rsidRPr="007C429F">
        <w:t xml:space="preserve"> condiciones generales, capacid</w:t>
      </w:r>
      <w:r>
        <w:t>ad financiera y organizacional</w:t>
      </w:r>
      <w:r w:rsidR="004B42AE">
        <w:t xml:space="preserve"> </w:t>
      </w:r>
      <w:r w:rsidR="004B42AE">
        <w:rPr>
          <w:color w:val="auto"/>
        </w:rPr>
        <w:t xml:space="preserve">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t xml:space="preserve">título </w:t>
      </w:r>
      <w:r w:rsidRPr="00294C9C">
        <w:t>CAPACIDAD FINANCIERA Y ORGANIZACIONAL</w:t>
      </w:r>
      <w:r>
        <w:t xml:space="preserve"> </w:t>
      </w:r>
      <w:r w:rsidRPr="007C429F">
        <w:t>y siguientes de</w:t>
      </w:r>
      <w:r w:rsidR="00522F21">
        <w:t xml:space="preserve"> las </w:t>
      </w:r>
      <w:r w:rsidRPr="007C429F">
        <w:t xml:space="preserve">condiciones generales, entre otros aspectos regulados en </w:t>
      </w:r>
      <w:r w:rsidR="00522F21">
        <w:t>las</w:t>
      </w:r>
      <w:r w:rsidRPr="007C429F">
        <w:t xml:space="preserve"> condiciones generales.</w:t>
      </w:r>
    </w:p>
    <w:p w14:paraId="348D7856" w14:textId="77777777" w:rsidR="0014570A" w:rsidRDefault="0014570A" w:rsidP="00B21212"/>
    <w:p w14:paraId="5B3B9B30" w14:textId="77777777" w:rsidR="0014570A" w:rsidRDefault="0014570A" w:rsidP="00B21212"/>
    <w:p w14:paraId="18BD630C" w14:textId="77777777" w:rsidR="0014570A" w:rsidRPr="007C429F" w:rsidRDefault="0014570A" w:rsidP="00B21212"/>
    <w:p w14:paraId="72C96854" w14:textId="77777777" w:rsidR="009813F3" w:rsidRPr="007C429F" w:rsidRDefault="009813F3" w:rsidP="00D60E64">
      <w:pPr>
        <w:pStyle w:val="TITULO2"/>
      </w:pPr>
      <w:r w:rsidRPr="007C429F">
        <w:t xml:space="preserve"> </w:t>
      </w:r>
      <w:bookmarkStart w:id="82" w:name="_Toc511989201"/>
      <w:r w:rsidRPr="007C429F">
        <w:t>REQUISITOS HABILITANTES DE CARÁCTER JURÍDICO.</w:t>
      </w:r>
      <w:bookmarkEnd w:id="82"/>
    </w:p>
    <w:p w14:paraId="287A77D7" w14:textId="77777777" w:rsidR="009813F3" w:rsidRPr="007C429F" w:rsidRDefault="009813F3" w:rsidP="00D60E64">
      <w:pPr>
        <w:pStyle w:val="Ttulo4"/>
        <w:pPrChange w:id="83" w:author="Juan Gabriel Mendez Cortes" w:date="2018-06-14T12:16:00Z">
          <w:pPr>
            <w:pStyle w:val="Ttulo4"/>
          </w:pPr>
        </w:pPrChange>
      </w:pPr>
      <w:bookmarkStart w:id="84" w:name="_Toc511989202"/>
      <w:r w:rsidRPr="007C429F">
        <w:t>ANEXO 1 – CARTA DE PRESENTACIÓN DE LA PROPUESTA.</w:t>
      </w:r>
      <w:bookmarkEnd w:id="84"/>
      <w:r w:rsidRPr="007C429F">
        <w:t xml:space="preserve"> </w:t>
      </w:r>
    </w:p>
    <w:p w14:paraId="7D54289A" w14:textId="77777777" w:rsidR="009813F3" w:rsidRPr="007C429F" w:rsidRDefault="009813F3" w:rsidP="00B21212">
      <w:pPr>
        <w:ind w:left="360"/>
        <w:rPr>
          <w:shd w:val="clear" w:color="auto" w:fill="FFFFFF"/>
        </w:rPr>
      </w:pPr>
    </w:p>
    <w:p w14:paraId="30FB03FC" w14:textId="1827A0EC" w:rsidR="00994B0E" w:rsidRDefault="009813F3" w:rsidP="00B21212">
      <w:pPr>
        <w:rPr>
          <w:spacing w:val="-2"/>
        </w:rPr>
      </w:pPr>
      <w:r w:rsidRPr="007C429F">
        <w:t>El proponente deberá anexar carta de presentación de la propuesta ANEXO 1 d</w:t>
      </w:r>
      <w:r w:rsidR="0026552A" w:rsidRPr="007C429F">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5C398B">
        <w:t xml:space="preserve">título </w:t>
      </w:r>
      <w:r w:rsidR="005C398B" w:rsidRPr="007E1CA0">
        <w:t>ANEXO 1 – CARTA DE PRESENTACIÓN DE LA PROPUESTA</w:t>
      </w:r>
      <w:r w:rsidR="005C398B" w:rsidRPr="007C429F">
        <w:t xml:space="preserve"> </w:t>
      </w:r>
      <w:r w:rsidR="00522F21">
        <w:t>de las</w:t>
      </w:r>
      <w:r w:rsidR="0026552A" w:rsidRPr="007C429F">
        <w:t xml:space="preserve"> condiciones generales</w:t>
      </w:r>
      <w:r w:rsidR="00994B0E" w:rsidRPr="007C429F">
        <w:t xml:space="preserve"> de contratación</w:t>
      </w:r>
      <w:r w:rsidR="00994B0E" w:rsidRPr="00451BE6">
        <w:rPr>
          <w:highlight w:val="yellow"/>
        </w:rPr>
        <w:t xml:space="preserve">, la cual deberá ser suscrita o avalada por un profesional </w:t>
      </w:r>
      <w:r w:rsidR="00585564" w:rsidRPr="00451BE6">
        <w:rPr>
          <w:highlight w:val="yellow"/>
        </w:rPr>
        <w:t>en</w:t>
      </w:r>
      <w:r w:rsidR="00994B0E" w:rsidRPr="00451BE6">
        <w:rPr>
          <w:highlight w:val="yellow"/>
        </w:rPr>
        <w:t xml:space="preserve">: </w:t>
      </w:r>
      <w:proofErr w:type="spellStart"/>
      <w:r w:rsidR="00451BE6" w:rsidRPr="00451BE6">
        <w:rPr>
          <w:spacing w:val="-2"/>
          <w:highlight w:val="yellow"/>
        </w:rPr>
        <w:t>XXXXXXXXXXXXX</w:t>
      </w:r>
      <w:proofErr w:type="spellEnd"/>
      <w:r w:rsidR="00585564" w:rsidRPr="00451BE6">
        <w:rPr>
          <w:spacing w:val="-2"/>
          <w:highlight w:val="yellow"/>
        </w:rPr>
        <w:t>)</w:t>
      </w:r>
    </w:p>
    <w:p w14:paraId="4C0A1A71" w14:textId="77777777" w:rsidR="00585564" w:rsidRPr="007C429F" w:rsidRDefault="00585564" w:rsidP="00B21212"/>
    <w:p w14:paraId="28D4B9DB" w14:textId="435536E8" w:rsidR="00994B0E" w:rsidRPr="00451BE6" w:rsidRDefault="00585564" w:rsidP="00451BE6">
      <w:pPr>
        <w:rPr>
          <w:i/>
          <w:highlight w:val="yellow"/>
        </w:rPr>
      </w:pPr>
      <w:r w:rsidRPr="00451BE6">
        <w:rPr>
          <w:i/>
          <w:highlight w:val="yellow"/>
        </w:rPr>
        <w:t>(</w:t>
      </w:r>
      <w:r w:rsidR="00451BE6" w:rsidRPr="00451BE6">
        <w:rPr>
          <w:i/>
          <w:spacing w:val="-2"/>
          <w:highlight w:val="yellow"/>
        </w:rPr>
        <w:t>De conformidad con lo dispuesto en el artículo 20 de la Ley 842 de 2003, con relación a</w:t>
      </w:r>
      <w:r w:rsidR="00451BE6" w:rsidRPr="00451BE6">
        <w:rPr>
          <w:i/>
          <w:highlight w:val="yellow"/>
        </w:rPr>
        <w:t>l ejercicio de la ingeniería, de sus</w:t>
      </w:r>
      <w:r w:rsidR="00451BE6">
        <w:rPr>
          <w:i/>
          <w:highlight w:val="yellow"/>
        </w:rPr>
        <w:t xml:space="preserve"> </w:t>
      </w:r>
      <w:r w:rsidR="00451BE6" w:rsidRPr="00451BE6">
        <w:rPr>
          <w:i/>
          <w:highlight w:val="yellow"/>
        </w:rPr>
        <w:t>profesiones afines y de sus profesiones auxiliares,</w:t>
      </w:r>
      <w:r w:rsidR="00451BE6">
        <w:rPr>
          <w:i/>
          <w:highlight w:val="yellow"/>
        </w:rPr>
        <w:t xml:space="preserve"> </w:t>
      </w:r>
      <w:r w:rsidR="00451BE6" w:rsidRPr="00451BE6">
        <w:rPr>
          <w:i/>
          <w:highlight w:val="yellow"/>
        </w:rPr>
        <w:t>e</w:t>
      </w:r>
      <w:r w:rsidR="00994B0E" w:rsidRPr="00451BE6">
        <w:rPr>
          <w:i/>
          <w:highlight w:val="yellow"/>
        </w:rPr>
        <w:t>l</w:t>
      </w:r>
      <w:r w:rsidR="00451BE6">
        <w:rPr>
          <w:i/>
          <w:highlight w:val="yellow"/>
        </w:rPr>
        <w:t xml:space="preserve"> </w:t>
      </w:r>
      <w:r w:rsidR="00994B0E" w:rsidRPr="00451BE6">
        <w:rPr>
          <w:i/>
          <w:highlight w:val="yellow"/>
        </w:rPr>
        <w:t>área ordenadora del gasto deberá indicar la naturaleza del profes</w:t>
      </w:r>
      <w:r w:rsidRPr="00451BE6">
        <w:rPr>
          <w:i/>
          <w:highlight w:val="yellow"/>
        </w:rPr>
        <w:t>ional que avalará la propuesta</w:t>
      </w:r>
      <w:r w:rsidR="00451BE6">
        <w:rPr>
          <w:i/>
          <w:highlight w:val="yellow"/>
        </w:rPr>
        <w:t>. En caso de no ser aplicable, elimine el texto sombreado del párrafo anterior</w:t>
      </w:r>
      <w:r w:rsidRPr="00451BE6">
        <w:rPr>
          <w:i/>
          <w:highlight w:val="yellow"/>
        </w:rPr>
        <w:t>)</w:t>
      </w:r>
    </w:p>
    <w:p w14:paraId="03EAE233" w14:textId="77777777" w:rsidR="009813F3" w:rsidRDefault="009813F3" w:rsidP="00B21212">
      <w:pPr>
        <w:rPr>
          <w:b/>
        </w:rPr>
      </w:pPr>
    </w:p>
    <w:p w14:paraId="64F4779F" w14:textId="77777777" w:rsidR="007C780F" w:rsidRPr="007C429F" w:rsidRDefault="007C780F" w:rsidP="00D60E64">
      <w:pPr>
        <w:pStyle w:val="Ttulo4"/>
      </w:pPr>
      <w:bookmarkStart w:id="85" w:name="_Toc511989203"/>
      <w:r w:rsidRPr="007C429F">
        <w:t>CERTIFIC</w:t>
      </w:r>
      <w:r w:rsidR="0074232F" w:rsidRPr="007C429F">
        <w:t>ADO DE EXISTENCIA Y REPRESENTACIÓN LEGAL Y AUTORIZACIÓN PARA CONTRATAR.</w:t>
      </w:r>
      <w:bookmarkEnd w:id="85"/>
    </w:p>
    <w:p w14:paraId="119DF857" w14:textId="77777777" w:rsidR="007C780F" w:rsidRPr="007C429F" w:rsidRDefault="007C780F" w:rsidP="00B21212"/>
    <w:p w14:paraId="744CD275" w14:textId="6F6D3FB2"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914435" w:rsidRPr="00914435">
        <w:t xml:space="preserve">título CERTIFICADO DE EXISTENCIA Y REPRESENTACIÓN LEGAL Y AUTORIZACIÓN </w:t>
      </w:r>
      <w:r w:rsidR="00522F21">
        <w:t>de las</w:t>
      </w:r>
      <w:r w:rsidR="0026552A" w:rsidRPr="00914435">
        <w:t xml:space="preserve"> condiciones generales</w:t>
      </w:r>
      <w:r w:rsidRPr="00914435">
        <w:t>.</w:t>
      </w:r>
    </w:p>
    <w:p w14:paraId="4232BCD4" w14:textId="77777777" w:rsidR="009813F3" w:rsidRPr="007C429F" w:rsidRDefault="009813F3" w:rsidP="00B21212"/>
    <w:p w14:paraId="2F82E144" w14:textId="77777777" w:rsidR="007C780F" w:rsidRPr="007C429F" w:rsidRDefault="007C780F" w:rsidP="00D60E64">
      <w:pPr>
        <w:pStyle w:val="Ttulo4"/>
      </w:pPr>
      <w:bookmarkStart w:id="86" w:name="_Toc511989204"/>
      <w:r w:rsidRPr="007C429F">
        <w:t>CÉDULA DE CIUDADANÍA (PROPONENTE PERSONA NATURAL)</w:t>
      </w:r>
      <w:bookmarkEnd w:id="86"/>
      <w:r w:rsidRPr="007C429F">
        <w:t xml:space="preserve"> </w:t>
      </w:r>
    </w:p>
    <w:p w14:paraId="4B08B5C9" w14:textId="77777777" w:rsidR="007C780F" w:rsidRPr="007C429F" w:rsidRDefault="007C780F" w:rsidP="00B21212"/>
    <w:p w14:paraId="2832AFD2" w14:textId="7E1BEF6A" w:rsidR="007C780F" w:rsidRPr="007C429F" w:rsidRDefault="007379A3" w:rsidP="00D67603">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w:t>
      </w:r>
      <w:r w:rsidR="00D67603" w:rsidRPr="00D67603">
        <w:tab/>
        <w:t xml:space="preserve"> CÉDULA DE CIUDADANÍA </w:t>
      </w:r>
      <w:r w:rsidR="00522F21">
        <w:t>de las</w:t>
      </w:r>
      <w:r w:rsidR="0026552A" w:rsidRPr="00D67603">
        <w:t xml:space="preserve"> condiciones generales</w:t>
      </w:r>
      <w:r w:rsidR="007C780F" w:rsidRPr="00D67603">
        <w:t>.</w:t>
      </w:r>
    </w:p>
    <w:p w14:paraId="3B8FCFED" w14:textId="77777777" w:rsidR="00276593" w:rsidRPr="007C429F" w:rsidRDefault="00276593" w:rsidP="00B21212"/>
    <w:p w14:paraId="17287943" w14:textId="08496641" w:rsidR="00276593" w:rsidRPr="007C429F" w:rsidRDefault="00276593" w:rsidP="00D60E64">
      <w:pPr>
        <w:pStyle w:val="Ttulo4"/>
      </w:pPr>
      <w:r w:rsidRPr="007C429F">
        <w:t xml:space="preserve"> </w:t>
      </w:r>
      <w:bookmarkStart w:id="87" w:name="_Toc511989205"/>
      <w:r w:rsidRPr="007C429F">
        <w:t xml:space="preserve">ANEXO 13 - DOCUMENTO </w:t>
      </w:r>
      <w:r w:rsidR="00EA4EC0" w:rsidRPr="007C429F">
        <w:t>CONSTITUCIÓN</w:t>
      </w:r>
      <w:r w:rsidRPr="007C429F">
        <w:t xml:space="preserve"> DE CONSORCIO Y/O UNIÓN TEMPORAL</w:t>
      </w:r>
      <w:bookmarkEnd w:id="87"/>
    </w:p>
    <w:p w14:paraId="06C0C1BB" w14:textId="77777777" w:rsidR="00276593" w:rsidRPr="007C429F" w:rsidRDefault="00276593" w:rsidP="00B21212">
      <w:pPr>
        <w:pStyle w:val="Prrafodelista"/>
        <w:rPr>
          <w:b/>
        </w:rPr>
      </w:pPr>
    </w:p>
    <w:p w14:paraId="2BD4D3DD" w14:textId="3126C937" w:rsidR="00276593" w:rsidRPr="007C429F" w:rsidRDefault="00276593" w:rsidP="00B21212">
      <w:r w:rsidRPr="007C429F">
        <w:rPr>
          <w:shd w:val="clear" w:color="auto" w:fill="FFFFFF"/>
        </w:rPr>
        <w:lastRenderedPageBreak/>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 DOCUMENTO CONSTITUCIÓN DE CONSORCIO Y/O UNIÓN TEMPORAL</w:t>
      </w:r>
      <w:r w:rsidR="00697EC2" w:rsidRPr="00D67603">
        <w:t xml:space="preserve"> </w:t>
      </w:r>
      <w:r w:rsidRPr="00D67603">
        <w:rPr>
          <w:shd w:val="clear" w:color="auto" w:fill="FFFFFF"/>
        </w:rPr>
        <w:t>de</w:t>
      </w:r>
      <w:r w:rsidR="00522F21">
        <w:rPr>
          <w:shd w:val="clear" w:color="auto" w:fill="FFFFFF"/>
        </w:rPr>
        <w:t xml:space="preserve"> las </w:t>
      </w:r>
      <w:r w:rsidR="0026552A" w:rsidRPr="00D67603">
        <w:rPr>
          <w:shd w:val="clear" w:color="auto" w:fill="FFFFFF"/>
        </w:rPr>
        <w:t>condiciones generales</w:t>
      </w:r>
      <w:r w:rsidRPr="00D67603">
        <w:rPr>
          <w:shd w:val="clear" w:color="auto" w:fill="FFFFFF"/>
        </w:rPr>
        <w:t>.</w:t>
      </w:r>
      <w:r w:rsidRPr="007C429F">
        <w:rPr>
          <w:shd w:val="clear" w:color="auto" w:fill="FFFFFF"/>
        </w:rPr>
        <w:t xml:space="preserve"> </w:t>
      </w:r>
    </w:p>
    <w:p w14:paraId="1ED09037" w14:textId="77777777" w:rsidR="00276593" w:rsidRPr="007C429F" w:rsidRDefault="00276593" w:rsidP="00B21212"/>
    <w:p w14:paraId="42395A08" w14:textId="77777777" w:rsidR="007C780F" w:rsidRPr="007C429F" w:rsidRDefault="007C780F" w:rsidP="00D60E64">
      <w:pPr>
        <w:pStyle w:val="Ttulo4"/>
      </w:pPr>
      <w:bookmarkStart w:id="88" w:name="_Toc511989206"/>
      <w:r w:rsidRPr="007C429F">
        <w:t>GARANTÍA DE SERIEDAD DE LA PROPUESTA.</w:t>
      </w:r>
      <w:bookmarkEnd w:id="88"/>
      <w:r w:rsidRPr="007C429F">
        <w:t xml:space="preserve"> </w:t>
      </w:r>
    </w:p>
    <w:p w14:paraId="2D3FCCC2" w14:textId="77777777" w:rsidR="007C780F" w:rsidRPr="007C429F" w:rsidRDefault="007C780F" w:rsidP="00B21212"/>
    <w:p w14:paraId="039EFEE1" w14:textId="7D6A668D" w:rsidR="007C780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w:t>
      </w:r>
      <w:r w:rsidR="00522F21">
        <w:rPr>
          <w:shd w:val="clear" w:color="auto" w:fill="FFFFFF"/>
        </w:rPr>
        <w:t xml:space="preserve"> las </w:t>
      </w:r>
      <w:r w:rsidR="009C632C" w:rsidRPr="00D67603">
        <w:rPr>
          <w:shd w:val="clear" w:color="auto" w:fill="FFFFFF"/>
        </w:rPr>
        <w:t>condiciones generales</w:t>
      </w:r>
      <w:del w:id="89" w:author="Juan Gabriel Mendez Cortes" w:date="2018-06-13T09:49:00Z">
        <w:r w:rsidR="009C632C" w:rsidRPr="007C429F" w:rsidDel="000E6A34">
          <w:delText xml:space="preserve"> </w:delText>
        </w:r>
        <w:r w:rsidR="007C780F" w:rsidRPr="007C429F" w:rsidDel="000E6A34">
          <w:delText xml:space="preserve">y así mismo deberá remitir el original firmado de la misma a la dirección indicada por el IDU en dicho </w:delText>
        </w:r>
        <w:r w:rsidRPr="007C429F" w:rsidDel="000E6A34">
          <w:delText>este pliego</w:delText>
        </w:r>
      </w:del>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05A4AD66" w14:textId="77777777" w:rsidR="00CD72FF" w:rsidRPr="007C429F" w:rsidRDefault="00CD72FF" w:rsidP="00B21212"/>
    <w:p w14:paraId="199CC340" w14:textId="77777777" w:rsidR="00CD72FF" w:rsidRPr="007C429F" w:rsidRDefault="00CD72FF" w:rsidP="00B21212">
      <w:pPr>
        <w:numPr>
          <w:ilvl w:val="12"/>
          <w:numId w:val="0"/>
        </w:numPr>
        <w:tabs>
          <w:tab w:val="left" w:pos="567"/>
          <w:tab w:val="center" w:pos="4252"/>
          <w:tab w:val="right" w:pos="8504"/>
        </w:tabs>
        <w:rPr>
          <w:spacing w:val="-2"/>
        </w:rPr>
      </w:pPr>
      <w:r w:rsidRPr="007C429F">
        <w:rPr>
          <w:spacing w:val="-2"/>
          <w:highlight w:val="yellow"/>
        </w:rPr>
        <w:t>[Para procesos con Presupuesto Oficial Estimado - POE superiores a 1’000.000 de SMMLV, pueden aplicarse, si la entidad así lo determina en los análisis de los precios, porcentajes mínimos inferiores al 10% teniendo en cuenta los rangos de valores establecidos en el reglamento vigente].</w:t>
      </w:r>
      <w:r w:rsidRPr="007C429F">
        <w:rPr>
          <w:spacing w:val="-2"/>
        </w:rPr>
        <w:t xml:space="preserve"> </w:t>
      </w:r>
    </w:p>
    <w:p w14:paraId="2DFB33A3" w14:textId="77777777" w:rsidR="00CD72FF" w:rsidRPr="007C429F" w:rsidRDefault="00CD72FF" w:rsidP="00B21212">
      <w:pPr>
        <w:pStyle w:val="Prrafodelista"/>
        <w:tabs>
          <w:tab w:val="left" w:pos="441"/>
          <w:tab w:val="left" w:pos="993"/>
        </w:tabs>
        <w:ind w:left="421" w:right="0"/>
        <w:rPr>
          <w:spacing w:val="-2"/>
        </w:rPr>
      </w:pPr>
    </w:p>
    <w:p w14:paraId="3BD47415" w14:textId="77777777" w:rsidR="00CD72FF" w:rsidRPr="007C429F" w:rsidRDefault="00CD72FF" w:rsidP="00B21212"/>
    <w:p w14:paraId="6076221E" w14:textId="5EA1A45F" w:rsidR="00276593" w:rsidRPr="007C429F" w:rsidRDefault="00276593" w:rsidP="00D60E64">
      <w:pPr>
        <w:pStyle w:val="Ttulo4"/>
      </w:pPr>
      <w:bookmarkStart w:id="90" w:name="_Toc511989207"/>
      <w:r w:rsidRPr="007C429F">
        <w:t xml:space="preserve">ANEXO 6 - PARAFISCALES </w:t>
      </w:r>
      <w:r w:rsidR="00ED21C9" w:rsidRPr="007C429F">
        <w:t>JURÍDICAS</w:t>
      </w:r>
      <w:bookmarkEnd w:id="90"/>
    </w:p>
    <w:p w14:paraId="2F07C698" w14:textId="77777777" w:rsidR="00276593" w:rsidRPr="007C429F" w:rsidRDefault="00276593" w:rsidP="00B21212">
      <w:pPr>
        <w:rPr>
          <w:b/>
        </w:rPr>
      </w:pPr>
    </w:p>
    <w:p w14:paraId="585A8C0F" w14:textId="3E7AA561" w:rsidR="00276593" w:rsidRPr="007C429F" w:rsidRDefault="00276593" w:rsidP="00B21212">
      <w:pPr>
        <w:rPr>
          <w:b/>
        </w:rPr>
      </w:pPr>
      <w:r w:rsidRPr="007C429F">
        <w:rPr>
          <w:shd w:val="clear" w:color="auto" w:fill="FFFFFF"/>
        </w:rPr>
        <w:t>'El proponente deberá anexar la certificación de pagos de seguridad social y aportes parafiscales - Personas Jurídicas - (ANE</w:t>
      </w:r>
      <w:r w:rsidR="005379C0" w:rsidRPr="007C429F">
        <w:rPr>
          <w:shd w:val="clear" w:color="auto" w:fill="FFFFFF"/>
        </w:rPr>
        <w:t xml:space="preserve">XO 6) </w:t>
      </w:r>
      <w:r w:rsidRPr="007C429F">
        <w:rPr>
          <w:shd w:val="clear" w:color="auto" w:fill="FFFFFF"/>
        </w:rPr>
        <w:t xml:space="preserve">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Pr>
          <w:shd w:val="clear" w:color="auto" w:fill="FFFFFF"/>
        </w:rPr>
        <w:t xml:space="preserve">título </w:t>
      </w:r>
      <w:r w:rsidR="009C632C" w:rsidRPr="009C632C">
        <w:rPr>
          <w:shd w:val="clear" w:color="auto" w:fill="FFFFFF"/>
        </w:rPr>
        <w:t>ANEXO 6 - PARAFISCALES JURÍDICAS</w:t>
      </w:r>
      <w:r w:rsidR="009C632C">
        <w:rPr>
          <w:shd w:val="clear" w:color="auto" w:fill="FFFFFF"/>
        </w:rPr>
        <w:t xml:space="preserve"> </w:t>
      </w:r>
      <w:r w:rsidR="00522F21">
        <w:rPr>
          <w:shd w:val="clear" w:color="auto" w:fill="FFFFFF"/>
        </w:rPr>
        <w:t>de las</w:t>
      </w:r>
      <w:r w:rsidR="0026552A" w:rsidRPr="007C429F">
        <w:rPr>
          <w:shd w:val="clear" w:color="auto" w:fill="FFFFFF"/>
        </w:rPr>
        <w:t xml:space="preserve"> condiciones generales</w:t>
      </w:r>
      <w:r w:rsidRPr="007C429F">
        <w:rPr>
          <w:shd w:val="clear" w:color="auto" w:fill="FFFFFF"/>
        </w:rPr>
        <w:t>.</w:t>
      </w:r>
    </w:p>
    <w:p w14:paraId="24BC094C" w14:textId="77777777" w:rsidR="00276593" w:rsidRPr="007C429F" w:rsidRDefault="00276593" w:rsidP="00B21212">
      <w:pPr>
        <w:rPr>
          <w:b/>
        </w:rPr>
      </w:pPr>
    </w:p>
    <w:p w14:paraId="5CBD6706" w14:textId="77777777" w:rsidR="00276593" w:rsidRPr="007C429F" w:rsidRDefault="00276593" w:rsidP="00D60E64">
      <w:pPr>
        <w:pStyle w:val="Ttulo4"/>
      </w:pPr>
      <w:bookmarkStart w:id="91" w:name="_Toc511989208"/>
      <w:r w:rsidRPr="007C429F">
        <w:t>ANEXO 7 - PARAFISCALES NATURALES</w:t>
      </w:r>
      <w:bookmarkEnd w:id="91"/>
      <w:r w:rsidRPr="007C429F">
        <w:t xml:space="preserve"> </w:t>
      </w:r>
    </w:p>
    <w:p w14:paraId="692636C8" w14:textId="77777777" w:rsidR="00276593" w:rsidRPr="007C429F" w:rsidRDefault="00276593" w:rsidP="00B21212">
      <w:pPr>
        <w:rPr>
          <w:b/>
        </w:rPr>
      </w:pPr>
    </w:p>
    <w:p w14:paraId="7A107C2E" w14:textId="15241FF9" w:rsidR="00276593" w:rsidRPr="007C429F" w:rsidRDefault="00276593" w:rsidP="00B21212">
      <w:pPr>
        <w:rPr>
          <w:b/>
        </w:rPr>
      </w:pPr>
      <w:r w:rsidRPr="007C429F">
        <w:rPr>
          <w:shd w:val="clear" w:color="auto" w:fill="FFFFFF"/>
        </w:rPr>
        <w:t xml:space="preserve">El </w:t>
      </w:r>
      <w:r w:rsidRPr="009C632C">
        <w:rPr>
          <w:shd w:val="clear" w:color="auto" w:fill="FFFFFF"/>
        </w:rPr>
        <w:t>proponente deberá anexar la declaración juramentada de pagos correspondientes a los sistemas de seguridad social y aportes parafiscales (personas naturales) (</w:t>
      </w:r>
      <w:r w:rsidR="004A1339" w:rsidRPr="009C632C">
        <w:rPr>
          <w:shd w:val="clear" w:color="auto" w:fill="FFFFFF"/>
        </w:rPr>
        <w:t>ANEXO N</w:t>
      </w:r>
      <w:r w:rsidRPr="009C632C">
        <w:rPr>
          <w:shd w:val="clear" w:color="auto" w:fill="FFFFFF"/>
        </w:rPr>
        <w:t xml:space="preserve">o. 7)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 xml:space="preserve">título ANEXO </w:t>
      </w:r>
      <w:r w:rsidR="007A0C8C">
        <w:t>7</w:t>
      </w:r>
      <w:r w:rsidR="009C632C" w:rsidRPr="009C632C">
        <w:t xml:space="preserve"> - PARAFISCALES </w:t>
      </w:r>
      <w:r w:rsidR="007A0C8C">
        <w:t>NATURALES</w:t>
      </w:r>
      <w:r w:rsidR="007A0C8C" w:rsidRPr="009C632C">
        <w:t xml:space="preserve"> </w:t>
      </w:r>
      <w:r w:rsidR="00522F21">
        <w:rPr>
          <w:shd w:val="clear" w:color="auto" w:fill="FFFFFF"/>
        </w:rPr>
        <w:t>de las</w:t>
      </w:r>
      <w:r w:rsidR="009C632C" w:rsidRPr="007C429F">
        <w:rPr>
          <w:shd w:val="clear" w:color="auto" w:fill="FFFFFF"/>
        </w:rPr>
        <w:t xml:space="preserve"> condiciones generales.</w:t>
      </w:r>
    </w:p>
    <w:p w14:paraId="6578F5A2" w14:textId="77777777" w:rsidR="00276593" w:rsidRPr="007C429F" w:rsidRDefault="00276593" w:rsidP="00B21212"/>
    <w:p w14:paraId="6C742AAE" w14:textId="77777777" w:rsidR="0099510D" w:rsidRPr="007C429F" w:rsidRDefault="0099510D" w:rsidP="00D60E64">
      <w:pPr>
        <w:pStyle w:val="Ttulo4"/>
      </w:pPr>
      <w:bookmarkStart w:id="92" w:name="_Toc373499982"/>
      <w:bookmarkStart w:id="93" w:name="_Toc378951007"/>
      <w:bookmarkStart w:id="94" w:name="_Toc488944194"/>
      <w:bookmarkStart w:id="95" w:name="_Toc511989209"/>
      <w:r w:rsidRPr="007C429F">
        <w:t>VERIFICACIÓN DE LA CONDICIÓN DE MIPYME</w:t>
      </w:r>
      <w:bookmarkEnd w:id="92"/>
      <w:bookmarkEnd w:id="93"/>
      <w:bookmarkEnd w:id="94"/>
      <w:bookmarkEnd w:id="95"/>
      <w:r w:rsidRPr="007C429F">
        <w:t xml:space="preserve"> </w:t>
      </w:r>
    </w:p>
    <w:p w14:paraId="3F964574" w14:textId="77777777" w:rsidR="0099510D" w:rsidRPr="007C429F" w:rsidRDefault="0099510D" w:rsidP="00B21212"/>
    <w:p w14:paraId="02F350E1" w14:textId="1527EB10" w:rsidR="006C5F26" w:rsidRPr="007C429F" w:rsidRDefault="006C5F26" w:rsidP="00B21212">
      <w:pPr>
        <w:ind w:right="0"/>
      </w:pPr>
      <w:r w:rsidRPr="007C429F">
        <w:t>En caso de desempate, se tendrá en cuenta la clasificación de MIPYME acreditada en El Registro Único de Proponentes de</w:t>
      </w:r>
      <w:r w:rsidR="005379C0" w:rsidRPr="007C429F">
        <w:t xml:space="preserve"> </w:t>
      </w:r>
      <w:r w:rsidR="005379C0" w:rsidRPr="00413547">
        <w:t xml:space="preserve">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413547" w:rsidRPr="00413547">
        <w:t>título VERIFICACIÓN DE LA CONDICIÓN DE MIPYME</w:t>
      </w:r>
      <w:r w:rsidR="00697EC2" w:rsidRPr="00413547">
        <w:t xml:space="preserve"> </w:t>
      </w:r>
      <w:r w:rsidR="00522F21">
        <w:t>de las</w:t>
      </w:r>
      <w:r w:rsidR="0026552A" w:rsidRPr="00413547">
        <w:t xml:space="preserve"> condiciones generales</w:t>
      </w:r>
      <w:r w:rsidRPr="00413547">
        <w:t>.</w:t>
      </w:r>
      <w:r w:rsidRPr="007C429F">
        <w:t xml:space="preserve"> </w:t>
      </w:r>
    </w:p>
    <w:p w14:paraId="4B728421" w14:textId="77777777" w:rsidR="006C5F26" w:rsidRPr="007C429F" w:rsidRDefault="006C5F26" w:rsidP="00B21212">
      <w:pPr>
        <w:ind w:right="0"/>
      </w:pPr>
    </w:p>
    <w:p w14:paraId="0343CF45" w14:textId="477BEB11" w:rsidR="007C780F" w:rsidRPr="007C429F" w:rsidRDefault="007C780F" w:rsidP="00D60E64">
      <w:pPr>
        <w:pStyle w:val="Ttulo4"/>
      </w:pPr>
      <w:bookmarkStart w:id="96" w:name="_Toc511989210"/>
      <w:r w:rsidRPr="007C429F">
        <w:t xml:space="preserve">ANTECEDENTES FISCALES, </w:t>
      </w:r>
      <w:r w:rsidR="00501FC5" w:rsidRPr="007C429F">
        <w:t>DISCIPLINARIOS</w:t>
      </w:r>
      <w:r w:rsidRPr="007C429F">
        <w:t xml:space="preserve"> Y PENALES</w:t>
      </w:r>
      <w:bookmarkEnd w:id="96"/>
    </w:p>
    <w:p w14:paraId="5B73360C" w14:textId="77777777" w:rsidR="00346650" w:rsidRPr="007C429F" w:rsidRDefault="00346650" w:rsidP="00B21212">
      <w:pPr>
        <w:ind w:left="360"/>
        <w:rPr>
          <w:b/>
        </w:rPr>
      </w:pPr>
    </w:p>
    <w:p w14:paraId="6DED5C1A" w14:textId="0C428196"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ANTECEDENTES FISCALES, DISCIPLINARIOS Y PENALES </w:t>
      </w:r>
      <w:r w:rsidR="00522F21">
        <w:t>de las</w:t>
      </w:r>
      <w:r w:rsidR="0026552A" w:rsidRPr="00501FC5">
        <w:t xml:space="preserve"> condiciones generales</w:t>
      </w:r>
      <w:r w:rsidRPr="00501FC5">
        <w:t>.</w:t>
      </w:r>
    </w:p>
    <w:p w14:paraId="45F337F2" w14:textId="6F1EFBE9" w:rsidR="00346650" w:rsidRPr="001C1ED7" w:rsidDel="00925855" w:rsidRDefault="00346650" w:rsidP="00B21212">
      <w:pPr>
        <w:pStyle w:val="Prrafodelista"/>
        <w:rPr>
          <w:del w:id="97" w:author="Juan Gabriel Mendez Cortes" w:date="2018-06-13T16:52:00Z"/>
          <w:b/>
        </w:rPr>
      </w:pPr>
    </w:p>
    <w:p w14:paraId="77BCE485" w14:textId="7C102A48" w:rsidR="001C1ED7" w:rsidRPr="001C1ED7" w:rsidDel="00925855" w:rsidRDefault="001C1ED7" w:rsidP="00D60E64">
      <w:pPr>
        <w:pStyle w:val="Ttulo5"/>
        <w:rPr>
          <w:del w:id="98" w:author="Juan Gabriel Mendez Cortes" w:date="2018-06-13T16:52:00Z"/>
        </w:rPr>
      </w:pPr>
      <w:del w:id="99" w:author="Juan Gabriel Mendez Cortes" w:date="2018-06-13T16:52:00Z">
        <w:r w:rsidRPr="001C1ED7" w:rsidDel="00925855">
          <w:delText xml:space="preserve">POLICÍA. </w:delText>
        </w:r>
      </w:del>
    </w:p>
    <w:p w14:paraId="2497C3CB" w14:textId="13331008" w:rsidR="001C1ED7" w:rsidRPr="001C1ED7" w:rsidDel="00925855" w:rsidRDefault="001C1ED7" w:rsidP="001C1ED7">
      <w:pPr>
        <w:rPr>
          <w:del w:id="100" w:author="Juan Gabriel Mendez Cortes" w:date="2018-06-13T16:52:00Z"/>
        </w:rPr>
      </w:pPr>
    </w:p>
    <w:p w14:paraId="35753276" w14:textId="5366711C" w:rsidR="001C1ED7" w:rsidRPr="001C1ED7" w:rsidDel="00925855" w:rsidRDefault="001C1ED7" w:rsidP="001C1ED7">
      <w:pPr>
        <w:rPr>
          <w:del w:id="101" w:author="Juan Gabriel Mendez Cortes" w:date="2018-06-13T16:52:00Z"/>
          <w:b/>
        </w:rPr>
      </w:pPr>
      <w:del w:id="102" w:author="Juan Gabriel Mendez Cortes" w:date="2018-06-13T16:52:00Z">
        <w:r w:rsidRPr="001C1ED7" w:rsidDel="00925855">
          <w:lastRenderedPageBreak/>
          <w:delText xml:space="preserve">El proponente deberá aportar con su propuesta el correspondiente certificado de antecedentes penales expedido por la policía nacional en los términos </w:delText>
        </w:r>
        <w:r w:rsidDel="00925855">
          <w:delText>d</w:delText>
        </w:r>
        <w:r w:rsidRPr="001C1ED7" w:rsidDel="00925855">
          <w:rPr>
            <w:color w:val="auto"/>
          </w:rPr>
          <w:delText xml:space="preserve">el numeral </w:delText>
        </w:r>
        <w:r w:rsidRPr="001C1ED7" w:rsidDel="00925855">
          <w:rPr>
            <w:color w:val="auto"/>
            <w:highlight w:val="yellow"/>
          </w:rPr>
          <w:delText>X.X.X.</w:delText>
        </w:r>
        <w:r w:rsidRPr="001C1ED7" w:rsidDel="00925855">
          <w:rPr>
            <w:color w:val="auto"/>
          </w:rPr>
          <w:delText xml:space="preserve"> </w:delText>
        </w:r>
        <w:r w:rsidRPr="001C1ED7" w:rsidDel="00925855">
          <w:delText>título ANTECEDENTES FISCALES, DISCIPLINARIOS Y PENALES de</w:delText>
        </w:r>
        <w:r w:rsidR="00522F21" w:rsidDel="00925855">
          <w:delText xml:space="preserve"> las</w:delText>
        </w:r>
        <w:r w:rsidRPr="001C1ED7" w:rsidDel="00925855">
          <w:delText xml:space="preserve"> condiciones generales.</w:delText>
        </w:r>
      </w:del>
    </w:p>
    <w:p w14:paraId="6D3F17CA" w14:textId="1C0E2DFE" w:rsidR="001C1ED7" w:rsidRPr="001C1ED7" w:rsidDel="00925855" w:rsidRDefault="001C1ED7" w:rsidP="001C1ED7">
      <w:pPr>
        <w:rPr>
          <w:del w:id="103" w:author="Juan Gabriel Mendez Cortes" w:date="2018-06-13T16:52:00Z"/>
        </w:rPr>
      </w:pPr>
    </w:p>
    <w:p w14:paraId="28808071" w14:textId="6707358C" w:rsidR="001C1ED7" w:rsidRPr="001C1ED7" w:rsidDel="00925855" w:rsidRDefault="001C1ED7" w:rsidP="001C1ED7">
      <w:pPr>
        <w:ind w:right="0"/>
        <w:rPr>
          <w:del w:id="104" w:author="Juan Gabriel Mendez Cortes" w:date="2018-06-13T16:52:00Z"/>
          <w:color w:val="auto"/>
          <w:lang w:eastAsia="es-CO"/>
        </w:rPr>
      </w:pPr>
    </w:p>
    <w:p w14:paraId="64CC43CB" w14:textId="42EEC96F" w:rsidR="001C1ED7" w:rsidRPr="001C1ED7" w:rsidDel="00925855" w:rsidRDefault="001C1ED7" w:rsidP="00D60E64">
      <w:pPr>
        <w:pStyle w:val="Ttulo5"/>
        <w:rPr>
          <w:del w:id="105" w:author="Juan Gabriel Mendez Cortes" w:date="2018-06-13T16:52:00Z"/>
        </w:rPr>
      </w:pPr>
      <w:del w:id="106" w:author="Juan Gabriel Mendez Cortes" w:date="2018-06-13T16:52:00Z">
        <w:r w:rsidRPr="001C1ED7" w:rsidDel="00925855">
          <w:delText>PROCURADURÍA</w:delText>
        </w:r>
      </w:del>
    </w:p>
    <w:p w14:paraId="0B51AD4C" w14:textId="5DB27E77" w:rsidR="001C1ED7" w:rsidRPr="001C1ED7" w:rsidDel="00925855" w:rsidRDefault="001C1ED7" w:rsidP="001C1ED7">
      <w:pPr>
        <w:ind w:right="0"/>
        <w:rPr>
          <w:del w:id="107" w:author="Juan Gabriel Mendez Cortes" w:date="2018-06-13T16:52:00Z"/>
          <w:color w:val="auto"/>
          <w:lang w:eastAsia="es-CO"/>
        </w:rPr>
      </w:pPr>
    </w:p>
    <w:p w14:paraId="5771FB53" w14:textId="2477645F" w:rsidR="001C1ED7" w:rsidRPr="001C1ED7" w:rsidDel="00925855" w:rsidRDefault="001C1ED7" w:rsidP="001C1ED7">
      <w:pPr>
        <w:ind w:right="0"/>
        <w:rPr>
          <w:del w:id="108" w:author="Juan Gabriel Mendez Cortes" w:date="2018-06-13T16:52:00Z"/>
        </w:rPr>
      </w:pPr>
      <w:del w:id="109" w:author="Juan Gabriel Mendez Cortes" w:date="2018-06-13T16:52:00Z">
        <w:r w:rsidRPr="001C1ED7" w:rsidDel="00925855">
          <w:delText xml:space="preserve">El proponente deberá aportar con su propuesta el correspondiente certificado de antecedentes disciplinarios expedido por la Procuraduría General de la Nación en los términos del </w:delText>
        </w:r>
        <w:r w:rsidRPr="001C1ED7" w:rsidDel="00925855">
          <w:rPr>
            <w:color w:val="auto"/>
          </w:rPr>
          <w:delText xml:space="preserve">numeral </w:delText>
        </w:r>
        <w:r w:rsidRPr="001C1ED7" w:rsidDel="00925855">
          <w:rPr>
            <w:color w:val="auto"/>
            <w:highlight w:val="yellow"/>
          </w:rPr>
          <w:delText>X.X.X.</w:delText>
        </w:r>
        <w:r w:rsidRPr="001C1ED7" w:rsidDel="00925855">
          <w:rPr>
            <w:color w:val="auto"/>
          </w:rPr>
          <w:delText xml:space="preserve"> </w:delText>
        </w:r>
        <w:r w:rsidRPr="001C1ED7" w:rsidDel="00925855">
          <w:delText>título ANTECEDENTES FISCALES, DISCIPLINARIOS Y PENALES de</w:delText>
        </w:r>
        <w:r w:rsidR="00522F21" w:rsidDel="00925855">
          <w:delText xml:space="preserve"> </w:delText>
        </w:r>
        <w:r w:rsidRPr="001C1ED7" w:rsidDel="00925855">
          <w:delText>l</w:delText>
        </w:r>
        <w:r w:rsidR="00522F21" w:rsidDel="00925855">
          <w:delText>as</w:delText>
        </w:r>
        <w:r w:rsidRPr="001C1ED7" w:rsidDel="00925855">
          <w:delText xml:space="preserve"> condiciones generales.</w:delText>
        </w:r>
      </w:del>
    </w:p>
    <w:p w14:paraId="483657BF" w14:textId="57B63F2F" w:rsidR="001C1ED7" w:rsidRPr="001C1ED7" w:rsidDel="00925855" w:rsidRDefault="001C1ED7" w:rsidP="00D60E64">
      <w:pPr>
        <w:pStyle w:val="Ttulo5"/>
        <w:rPr>
          <w:del w:id="110" w:author="Juan Gabriel Mendez Cortes" w:date="2018-06-13T16:52:00Z"/>
        </w:rPr>
      </w:pPr>
      <w:del w:id="111" w:author="Juan Gabriel Mendez Cortes" w:date="2018-06-13T16:52:00Z">
        <w:r w:rsidRPr="001C1ED7" w:rsidDel="00925855">
          <w:delText xml:space="preserve">FISCAL. </w:delText>
        </w:r>
      </w:del>
    </w:p>
    <w:p w14:paraId="67D11A71" w14:textId="05A2C31F" w:rsidR="001C1ED7" w:rsidRPr="001C1ED7" w:rsidDel="00925855" w:rsidRDefault="001C1ED7" w:rsidP="001C1ED7">
      <w:pPr>
        <w:ind w:right="0"/>
        <w:rPr>
          <w:del w:id="112" w:author="Juan Gabriel Mendez Cortes" w:date="2018-06-13T16:52:00Z"/>
        </w:rPr>
      </w:pPr>
    </w:p>
    <w:p w14:paraId="5BF05C02" w14:textId="6DC54F4E" w:rsidR="001C1ED7" w:rsidRPr="001C1ED7" w:rsidDel="00925855" w:rsidRDefault="001C1ED7" w:rsidP="001C1ED7">
      <w:pPr>
        <w:ind w:right="0"/>
        <w:rPr>
          <w:del w:id="113" w:author="Juan Gabriel Mendez Cortes" w:date="2018-06-13T16:52:00Z"/>
        </w:rPr>
      </w:pPr>
      <w:del w:id="114" w:author="Juan Gabriel Mendez Cortes" w:date="2018-06-13T16:52:00Z">
        <w:r w:rsidRPr="001C1ED7" w:rsidDel="00925855">
          <w:delText xml:space="preserve">El proponente deberá aportar con su propuesta el correspondiente certificado de antecedentes fiscales de conformidad con el </w:delText>
        </w:r>
        <w:r w:rsidRPr="001C1ED7" w:rsidDel="00925855">
          <w:rPr>
            <w:color w:val="auto"/>
          </w:rPr>
          <w:delText xml:space="preserve">numeral </w:delText>
        </w:r>
        <w:r w:rsidRPr="001C1ED7" w:rsidDel="00925855">
          <w:rPr>
            <w:color w:val="auto"/>
            <w:highlight w:val="yellow"/>
          </w:rPr>
          <w:delText>X.X.X.</w:delText>
        </w:r>
        <w:r w:rsidRPr="001C1ED7" w:rsidDel="00925855">
          <w:rPr>
            <w:color w:val="auto"/>
          </w:rPr>
          <w:delText xml:space="preserve"> </w:delText>
        </w:r>
        <w:r w:rsidRPr="001C1ED7" w:rsidDel="00925855">
          <w:delText xml:space="preserve">título ANTECEDENTES FISCALES, DISCIPLINARIOS Y PENALES </w:delText>
        </w:r>
        <w:r w:rsidR="00522F21" w:rsidDel="00925855">
          <w:delText>de las</w:delText>
        </w:r>
        <w:r w:rsidRPr="001C1ED7" w:rsidDel="00925855">
          <w:delText xml:space="preserve"> condiciones generales.</w:delText>
        </w:r>
      </w:del>
    </w:p>
    <w:p w14:paraId="2F069557" w14:textId="77777777" w:rsidR="001C1ED7" w:rsidRPr="001C1ED7" w:rsidRDefault="001C1ED7" w:rsidP="001C1ED7">
      <w:pPr>
        <w:ind w:right="0"/>
        <w:rPr>
          <w:color w:val="auto"/>
          <w:lang w:eastAsia="es-CO"/>
        </w:rPr>
      </w:pPr>
    </w:p>
    <w:p w14:paraId="1CD86142" w14:textId="77777777" w:rsidR="00501FC5" w:rsidRPr="007C429F" w:rsidRDefault="00501FC5" w:rsidP="00D60E64">
      <w:pPr>
        <w:pStyle w:val="Ttulo4"/>
      </w:pPr>
      <w:bookmarkStart w:id="115" w:name="_Toc511989211"/>
      <w:r w:rsidRPr="007C429F">
        <w:t>MULTAS POR INFRACCIONES AL CÓDIGO DE POLICÍA</w:t>
      </w:r>
      <w:bookmarkEnd w:id="115"/>
      <w:r w:rsidRPr="007C429F">
        <w:t xml:space="preserve"> </w:t>
      </w:r>
    </w:p>
    <w:p w14:paraId="4DA955B6" w14:textId="77777777" w:rsidR="007C780F" w:rsidRPr="007C429F" w:rsidRDefault="007C780F" w:rsidP="00B21212"/>
    <w:p w14:paraId="744A0E4A" w14:textId="3CF384BB" w:rsidR="007C780F" w:rsidRPr="007C429F" w:rsidRDefault="007C780F" w:rsidP="00B21212">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MULTAS POR INFRACCIONES AL CÓDIGO DE POLICÍA </w:t>
      </w:r>
      <w:r w:rsidR="00522F21">
        <w:t>de las</w:t>
      </w:r>
      <w:r w:rsidR="0026552A" w:rsidRPr="00501FC5">
        <w:t xml:space="preserve"> condiciones generales</w:t>
      </w:r>
      <w:r w:rsidR="00802E7C" w:rsidRPr="00501FC5">
        <w:t>.</w:t>
      </w:r>
    </w:p>
    <w:p w14:paraId="17CD113E" w14:textId="77777777" w:rsidR="007C780F" w:rsidRPr="007C429F" w:rsidRDefault="007C780F" w:rsidP="00B21212">
      <w:pPr>
        <w:ind w:right="0"/>
      </w:pPr>
    </w:p>
    <w:p w14:paraId="7A420830" w14:textId="77777777" w:rsidR="0099510D" w:rsidRPr="007C429F" w:rsidRDefault="0099510D" w:rsidP="00B21212">
      <w:pPr>
        <w:ind w:right="0"/>
      </w:pPr>
    </w:p>
    <w:p w14:paraId="5241209B" w14:textId="77777777" w:rsidR="0099510D" w:rsidRPr="007158C1" w:rsidRDefault="0099510D" w:rsidP="00D60E64">
      <w:pPr>
        <w:pStyle w:val="Ttulo4"/>
      </w:pPr>
      <w:bookmarkStart w:id="116" w:name="_Toc378950963"/>
      <w:bookmarkStart w:id="117" w:name="_Toc455762747"/>
      <w:bookmarkStart w:id="118" w:name="_Toc488944197"/>
      <w:bookmarkStart w:id="119" w:name="_Toc511989212"/>
      <w:r w:rsidRPr="007158C1">
        <w:t>PERSONAS JURÍDICAS PRIVADAS EXTRANJERAS Y PERSONAS NATURALES EXTRANJERAS</w:t>
      </w:r>
      <w:bookmarkEnd w:id="116"/>
      <w:bookmarkEnd w:id="117"/>
      <w:bookmarkEnd w:id="118"/>
      <w:bookmarkEnd w:id="119"/>
    </w:p>
    <w:p w14:paraId="278CCE39" w14:textId="77777777" w:rsidR="0099510D" w:rsidRPr="007C429F" w:rsidRDefault="0099510D" w:rsidP="00B21212">
      <w:pPr>
        <w:pStyle w:val="Sangra3detindependiente"/>
        <w:rPr>
          <w:rFonts w:ascii="Arial" w:hAnsi="Arial" w:cs="Arial"/>
          <w:lang w:val="es-CO"/>
        </w:rPr>
      </w:pPr>
    </w:p>
    <w:p w14:paraId="5FD03A78" w14:textId="1C0EE1F1" w:rsidR="0099510D" w:rsidRPr="007C429F" w:rsidRDefault="0099510D" w:rsidP="00B21212">
      <w:pPr>
        <w:tabs>
          <w:tab w:val="left" w:pos="993"/>
        </w:tabs>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título PERSONAS JURÍDICAS PRIVADAS EXTRANJERAS Y PERSONAS NATURALES EXTRANJERAS</w:t>
      </w:r>
      <w:r w:rsidR="00697EC2" w:rsidRPr="00697EC2">
        <w:t xml:space="preserve"> </w:t>
      </w:r>
      <w:r w:rsidR="00522F21">
        <w:t>de las</w:t>
      </w:r>
      <w:r w:rsidR="00522F21" w:rsidRPr="00501FC5">
        <w:t xml:space="preserve"> </w:t>
      </w:r>
      <w:r w:rsidR="0026552A" w:rsidRPr="007C429F">
        <w:rPr>
          <w:color w:val="auto"/>
        </w:rPr>
        <w:t>condiciones generales</w:t>
      </w:r>
      <w:r w:rsidR="00766E0E" w:rsidRPr="007C429F">
        <w:rPr>
          <w:color w:val="auto"/>
        </w:rPr>
        <w:t>.</w:t>
      </w:r>
    </w:p>
    <w:p w14:paraId="525FFEA9" w14:textId="77777777" w:rsidR="0099510D" w:rsidRPr="007C429F" w:rsidRDefault="0099510D" w:rsidP="00B21212">
      <w:pPr>
        <w:ind w:left="567"/>
        <w:rPr>
          <w:color w:val="auto"/>
        </w:rPr>
      </w:pPr>
    </w:p>
    <w:p w14:paraId="47B976E8" w14:textId="77777777" w:rsidR="0099510D" w:rsidRPr="00F0550D" w:rsidRDefault="0099510D" w:rsidP="00D60E64">
      <w:pPr>
        <w:pStyle w:val="Ttulo4"/>
      </w:pPr>
      <w:bookmarkStart w:id="120" w:name="_Toc485808045"/>
      <w:bookmarkStart w:id="121" w:name="_Toc485829991"/>
      <w:bookmarkStart w:id="122" w:name="_Toc488944198"/>
      <w:bookmarkStart w:id="123" w:name="_Toc511989213"/>
      <w:r w:rsidRPr="00F0550D">
        <w:t>CUMPLIMIENTO DE LAS DISPOSICIONES CONTENIDAS EN EL DECRETO 1072 DE 2015 PARA EMPRESAS CON MÁXIMO DIEZ (10) TRABAJADORES O MÁS DE DIEZ (10) TRABAJADORES</w:t>
      </w:r>
      <w:bookmarkEnd w:id="120"/>
      <w:bookmarkEnd w:id="121"/>
      <w:bookmarkEnd w:id="122"/>
      <w:bookmarkEnd w:id="123"/>
      <w:r w:rsidRPr="00F0550D">
        <w:t xml:space="preserve"> </w:t>
      </w:r>
    </w:p>
    <w:p w14:paraId="31137022" w14:textId="6FDA6D0F" w:rsidR="0099510D" w:rsidRPr="007158C1" w:rsidRDefault="0099510D" w:rsidP="00D60E64">
      <w:pPr>
        <w:pStyle w:val="Ttulo5"/>
        <w:numPr>
          <w:ilvl w:val="0"/>
          <w:numId w:val="0"/>
        </w:numPr>
        <w:ind w:left="709"/>
        <w:pPrChange w:id="124" w:author="Juan Gabriel Mendez Cortes" w:date="2018-06-14T12:16:00Z">
          <w:pPr>
            <w:pStyle w:val="Ttulo5"/>
            <w:numPr>
              <w:ilvl w:val="0"/>
              <w:numId w:val="0"/>
            </w:numPr>
            <w:ind w:left="709" w:firstLine="0"/>
          </w:pPr>
        </w:pPrChange>
      </w:pPr>
    </w:p>
    <w:p w14:paraId="51C197A0" w14:textId="4F412D64" w:rsidR="008C4A7D" w:rsidRPr="00501FC5" w:rsidRDefault="008C4A7D" w:rsidP="00B21212">
      <w:pPr>
        <w:tabs>
          <w:tab w:val="left" w:pos="993"/>
        </w:tabs>
        <w:rPr>
          <w:color w:val="auto"/>
        </w:rPr>
      </w:pPr>
      <w:r w:rsidRPr="00501FC5">
        <w:rPr>
          <w:color w:val="auto"/>
        </w:rPr>
        <w:t>El proponente deberá anexar para empresas con máximo 10 trabajadores o el de cumplimiento para empresas con más de 10 trabajadores el documento diligenciado (ANEXO No. 14) d</w:t>
      </w:r>
      <w:r w:rsidR="00A13255" w:rsidRPr="00501FC5">
        <w:rPr>
          <w:color w:val="auto"/>
        </w:rPr>
        <w:t xml:space="preserve">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CUMPLIMIENTO DE LAS DISPOSICIONES CONTENIDAS EN EL DECRETO 1072 DE 2015 PARA EMPRESAS CON MÁXIMO DIEZ (10) TRABAJADORES O MÁS DE DIEZ (10) TRABAJADORES </w:t>
      </w:r>
      <w:r w:rsidRPr="00501FC5">
        <w:rPr>
          <w:color w:val="auto"/>
        </w:rPr>
        <w:t>del complemento del pliego de condiciones.</w:t>
      </w:r>
    </w:p>
    <w:p w14:paraId="0AE2B5B6" w14:textId="77777777" w:rsidR="00C15229" w:rsidRPr="007C429F" w:rsidRDefault="00C15229" w:rsidP="00B21212">
      <w:pPr>
        <w:pStyle w:val="Prrafodelista"/>
        <w:rPr>
          <w:b/>
        </w:rPr>
      </w:pPr>
    </w:p>
    <w:p w14:paraId="3661BFC4" w14:textId="77777777" w:rsidR="00C15229" w:rsidRPr="007C429F" w:rsidRDefault="00C15229" w:rsidP="00D60E64">
      <w:pPr>
        <w:pStyle w:val="Ttulo4"/>
      </w:pPr>
      <w:bookmarkStart w:id="125" w:name="_Toc511989214"/>
      <w:r w:rsidRPr="007C429F">
        <w:t>ANEXO 4 - MINUTA DE FIANZA</w:t>
      </w:r>
      <w:bookmarkEnd w:id="125"/>
    </w:p>
    <w:p w14:paraId="5F0681F7" w14:textId="77777777" w:rsidR="00C15229" w:rsidRPr="007C429F" w:rsidRDefault="00C15229" w:rsidP="00B21212">
      <w:pPr>
        <w:tabs>
          <w:tab w:val="left" w:pos="993"/>
        </w:tabs>
        <w:rPr>
          <w:color w:val="auto"/>
        </w:rPr>
      </w:pPr>
    </w:p>
    <w:p w14:paraId="17B4D0AD" w14:textId="21EB428E" w:rsidR="00C15229" w:rsidRPr="007C429F" w:rsidRDefault="00C15229" w:rsidP="003404EB">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3404EB">
        <w:t xml:space="preserve">título </w:t>
      </w:r>
      <w:r w:rsidR="003404EB" w:rsidRPr="003404EB">
        <w:t>ANEXO 4 - MINUTA DE FIANZA</w:t>
      </w:r>
      <w:r w:rsidR="00697EC2" w:rsidRPr="00697EC2">
        <w:t xml:space="preserve"> </w:t>
      </w:r>
      <w:r w:rsidR="00522F21">
        <w:t>de las</w:t>
      </w:r>
      <w:r w:rsidR="00522F21" w:rsidRPr="00501FC5">
        <w:t xml:space="preserve"> </w:t>
      </w:r>
      <w:r w:rsidR="0026552A" w:rsidRPr="007C429F">
        <w:rPr>
          <w:color w:val="auto"/>
        </w:rPr>
        <w:t>condiciones generales</w:t>
      </w:r>
      <w:r w:rsidRPr="007C429F">
        <w:rPr>
          <w:color w:val="auto"/>
        </w:rPr>
        <w:t xml:space="preserve">. </w:t>
      </w:r>
    </w:p>
    <w:p w14:paraId="57C30B08" w14:textId="77777777" w:rsidR="008C4A7D" w:rsidRDefault="008C4A7D" w:rsidP="00B21212">
      <w:pPr>
        <w:tabs>
          <w:tab w:val="left" w:pos="993"/>
        </w:tabs>
        <w:rPr>
          <w:color w:val="auto"/>
        </w:rPr>
      </w:pPr>
    </w:p>
    <w:p w14:paraId="1BEF9297" w14:textId="77777777" w:rsidR="00454CF9" w:rsidRPr="007C429F" w:rsidRDefault="00454CF9" w:rsidP="00B21212">
      <w:pPr>
        <w:tabs>
          <w:tab w:val="left" w:pos="993"/>
        </w:tabs>
        <w:rPr>
          <w:color w:val="auto"/>
        </w:rPr>
      </w:pPr>
    </w:p>
    <w:p w14:paraId="708B1A47" w14:textId="77777777" w:rsidR="0099510D" w:rsidRPr="007C429F" w:rsidRDefault="0099510D" w:rsidP="00D60E64">
      <w:pPr>
        <w:pStyle w:val="TITULO2"/>
      </w:pPr>
      <w:bookmarkStart w:id="126" w:name="_Toc511989215"/>
      <w:r w:rsidRPr="007C429F">
        <w:t>REQUISITOS HABILITANTES DE CARÁCTER TÉCNICO.</w:t>
      </w:r>
      <w:bookmarkEnd w:id="126"/>
    </w:p>
    <w:p w14:paraId="6A8A07A0" w14:textId="77777777" w:rsidR="0099510D" w:rsidRPr="007C429F" w:rsidRDefault="0099510D" w:rsidP="00D60E64">
      <w:pPr>
        <w:pStyle w:val="Ttulo4"/>
        <w:pPrChange w:id="127" w:author="Juan Gabriel Mendez Cortes" w:date="2018-06-14T12:16:00Z">
          <w:pPr>
            <w:pStyle w:val="Ttulo4"/>
          </w:pPr>
        </w:pPrChange>
      </w:pPr>
      <w:bookmarkStart w:id="128" w:name="_Toc349663103"/>
      <w:bookmarkStart w:id="129" w:name="_Toc353193044"/>
      <w:bookmarkStart w:id="130" w:name="_Toc353194378"/>
      <w:bookmarkStart w:id="131" w:name="_Toc373499986"/>
      <w:bookmarkStart w:id="132" w:name="_Ref458160274"/>
      <w:bookmarkStart w:id="133" w:name="_Ref458160708"/>
      <w:bookmarkStart w:id="134" w:name="_Ref458160736"/>
      <w:bookmarkStart w:id="135" w:name="_Ref458160758"/>
      <w:bookmarkStart w:id="136" w:name="_Ref458160773"/>
      <w:bookmarkStart w:id="137" w:name="_Ref458160783"/>
      <w:bookmarkStart w:id="138" w:name="_Ref458160791"/>
      <w:bookmarkStart w:id="139" w:name="_Ref458160804"/>
      <w:bookmarkStart w:id="140" w:name="_Ref458160812"/>
      <w:bookmarkStart w:id="141" w:name="_Ref458160919"/>
      <w:bookmarkStart w:id="142" w:name="_Ref458160928"/>
      <w:bookmarkStart w:id="143" w:name="_Ref458160937"/>
      <w:bookmarkStart w:id="144" w:name="_Ref458160947"/>
      <w:bookmarkStart w:id="145" w:name="_Ref458160959"/>
      <w:bookmarkStart w:id="146" w:name="_Toc488944182"/>
      <w:bookmarkStart w:id="147" w:name="_Toc511989216"/>
      <w:r w:rsidRPr="007C429F">
        <w:t xml:space="preserve">EXPERIENCIA </w:t>
      </w:r>
      <w:bookmarkEnd w:id="128"/>
      <w:bookmarkEnd w:id="129"/>
      <w:bookmarkEnd w:id="130"/>
      <w:bookmarkEnd w:id="131"/>
      <w:r w:rsidRPr="007C429F">
        <w:t xml:space="preserve">DEL </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7C429F">
        <w:t>PROPONENTE</w:t>
      </w:r>
      <w:bookmarkEnd w:id="146"/>
      <w:bookmarkEnd w:id="147"/>
    </w:p>
    <w:p w14:paraId="52F4A6BF" w14:textId="77777777" w:rsidR="003F7688" w:rsidRPr="007C429F" w:rsidRDefault="003F7688" w:rsidP="00B21212">
      <w:bookmarkStart w:id="148" w:name="_Toc349642915"/>
      <w:bookmarkStart w:id="149" w:name="_Toc349655720"/>
      <w:bookmarkStart w:id="150" w:name="_Toc349656063"/>
      <w:bookmarkStart w:id="151" w:name="_Toc349656166"/>
      <w:bookmarkStart w:id="152" w:name="_Toc349658656"/>
    </w:p>
    <w:p w14:paraId="0EADCC53" w14:textId="77777777" w:rsidR="003F7688" w:rsidRPr="007C429F" w:rsidRDefault="003F7688" w:rsidP="00B21212">
      <w:pPr>
        <w:ind w:left="567"/>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3C8444F3" w14:textId="77777777" w:rsidR="003F7688" w:rsidRPr="007C429F" w:rsidRDefault="003F7688" w:rsidP="00B21212">
      <w:pPr>
        <w:ind w:left="567"/>
      </w:pPr>
    </w:p>
    <w:p w14:paraId="3955EBFB" w14:textId="77777777" w:rsidR="003F7688" w:rsidRPr="007C429F" w:rsidRDefault="003F7688" w:rsidP="00B21212">
      <w:pPr>
        <w:tabs>
          <w:tab w:val="left" w:pos="851"/>
        </w:tabs>
        <w:autoSpaceDE w:val="0"/>
        <w:autoSpaceDN w:val="0"/>
        <w:ind w:left="567" w:hanging="13"/>
      </w:pPr>
      <w:proofErr w:type="gramStart"/>
      <w:r w:rsidRPr="007C429F">
        <w:t>El</w:t>
      </w:r>
      <w:proofErr w:type="gramEnd"/>
      <w:r w:rsidRPr="007C429F">
        <w:t xml:space="preserve">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304ABD86" w14:textId="77777777" w:rsidR="003F7688" w:rsidRPr="007C429F" w:rsidRDefault="003F7688" w:rsidP="00B21212">
      <w:pPr>
        <w:tabs>
          <w:tab w:val="left" w:pos="851"/>
        </w:tabs>
        <w:autoSpaceDE w:val="0"/>
        <w:autoSpaceDN w:val="0"/>
        <w:ind w:left="567" w:hanging="13"/>
      </w:pPr>
    </w:p>
    <w:p w14:paraId="3E558024" w14:textId="34FCBF7E" w:rsidR="003F7688" w:rsidRPr="007C429F" w:rsidRDefault="003F7688" w:rsidP="00B21212">
      <w:pPr>
        <w:tabs>
          <w:tab w:val="left" w:pos="851"/>
        </w:tabs>
        <w:ind w:left="567" w:hanging="13"/>
      </w:pPr>
      <w:r w:rsidRPr="007C429F">
        <w:t xml:space="preserve">También podrá acreditar experiencia de contratos ejecutados celebrados por consorcios, uniones temporales y sociedades en las cuales el interesado tenga o haya tenido participación, para cada uno de los bienes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7121C356" w14:textId="77777777" w:rsidR="003F7688" w:rsidRPr="007C429F" w:rsidRDefault="003F7688" w:rsidP="00B21212">
      <w:pPr>
        <w:tabs>
          <w:tab w:val="left" w:pos="851"/>
        </w:tabs>
        <w:ind w:left="567" w:hanging="13"/>
        <w:rPr>
          <w:color w:val="auto"/>
        </w:rPr>
      </w:pPr>
    </w:p>
    <w:p w14:paraId="374FA76A" w14:textId="77777777" w:rsidR="003F7688" w:rsidRPr="007C429F" w:rsidRDefault="003F7688" w:rsidP="00B21212">
      <w:pPr>
        <w:tabs>
          <w:tab w:val="left" w:pos="851"/>
        </w:tabs>
        <w:autoSpaceDE w:val="0"/>
        <w:autoSpaceDN w:val="0"/>
        <w:ind w:left="567" w:hanging="13"/>
      </w:pPr>
      <w:r w:rsidRPr="007C429F">
        <w:rPr>
          <w:highlight w:val="yellow"/>
        </w:rPr>
        <w:t>Cada uno de los contratos aportados como experiencia deberá estar clasificado en alguno de los siguientes códigos:</w:t>
      </w:r>
    </w:p>
    <w:p w14:paraId="05D65A03" w14:textId="77777777" w:rsidR="003F7688" w:rsidRPr="007C429F" w:rsidRDefault="003F7688" w:rsidP="00B21212">
      <w:pPr>
        <w:ind w:left="567"/>
        <w:rPr>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3F7688" w:rsidRPr="007C429F" w14:paraId="03660440"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B47EA07" w14:textId="77777777" w:rsidR="003F7688" w:rsidRPr="007C429F" w:rsidRDefault="003F7688" w:rsidP="00B21212">
            <w:pPr>
              <w:rPr>
                <w:highlight w:val="yellow"/>
              </w:rPr>
            </w:pPr>
            <w:r w:rsidRPr="007C429F">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60E9C637" w14:textId="77777777" w:rsidR="003F7688" w:rsidRPr="007C429F" w:rsidRDefault="003F7688" w:rsidP="00B21212">
            <w:pPr>
              <w:rPr>
                <w:highlight w:val="yellow"/>
              </w:rPr>
            </w:pPr>
            <w:r w:rsidRPr="007C429F">
              <w:rPr>
                <w:highlight w:val="yellow"/>
              </w:rPr>
              <w:t xml:space="preserve">Descripción </w:t>
            </w:r>
          </w:p>
        </w:tc>
      </w:tr>
      <w:tr w:rsidR="003F7688" w:rsidRPr="007C429F" w14:paraId="7A8AD471" w14:textId="77777777" w:rsidTr="004947D6">
        <w:tc>
          <w:tcPr>
            <w:tcW w:w="3681" w:type="dxa"/>
            <w:tcBorders>
              <w:top w:val="single" w:sz="4" w:space="0" w:color="auto"/>
              <w:left w:val="single" w:sz="4" w:space="0" w:color="auto"/>
              <w:bottom w:val="single" w:sz="4" w:space="0" w:color="auto"/>
              <w:right w:val="single" w:sz="4" w:space="0" w:color="auto"/>
            </w:tcBorders>
          </w:tcPr>
          <w:p w14:paraId="7BBDBDAC" w14:textId="77777777" w:rsidR="003F7688" w:rsidRPr="007C429F" w:rsidRDefault="003F7688" w:rsidP="00B21212">
            <w:pPr>
              <w:spacing w:after="160" w:line="240" w:lineRule="exact"/>
              <w:rPr>
                <w:color w:val="auto"/>
                <w:highlight w:val="yellow"/>
              </w:rPr>
            </w:pPr>
          </w:p>
        </w:tc>
        <w:tc>
          <w:tcPr>
            <w:tcW w:w="3974" w:type="dxa"/>
            <w:tcBorders>
              <w:top w:val="single" w:sz="4" w:space="0" w:color="auto"/>
              <w:left w:val="single" w:sz="4" w:space="0" w:color="auto"/>
              <w:bottom w:val="single" w:sz="4" w:space="0" w:color="auto"/>
              <w:right w:val="single" w:sz="4" w:space="0" w:color="auto"/>
            </w:tcBorders>
          </w:tcPr>
          <w:p w14:paraId="3922790E" w14:textId="77777777" w:rsidR="003F7688" w:rsidRPr="007C429F" w:rsidRDefault="003F7688" w:rsidP="00B21212">
            <w:pPr>
              <w:spacing w:after="160" w:line="240" w:lineRule="exact"/>
              <w:rPr>
                <w:color w:val="auto"/>
                <w:highlight w:val="yellow"/>
              </w:rPr>
            </w:pPr>
          </w:p>
        </w:tc>
      </w:tr>
      <w:tr w:rsidR="003F7688" w:rsidRPr="007C429F" w14:paraId="2AF03641" w14:textId="77777777" w:rsidTr="004947D6">
        <w:tc>
          <w:tcPr>
            <w:tcW w:w="3681" w:type="dxa"/>
            <w:tcBorders>
              <w:top w:val="single" w:sz="4" w:space="0" w:color="auto"/>
              <w:left w:val="single" w:sz="4" w:space="0" w:color="auto"/>
              <w:bottom w:val="single" w:sz="4" w:space="0" w:color="auto"/>
              <w:right w:val="single" w:sz="4" w:space="0" w:color="auto"/>
            </w:tcBorders>
          </w:tcPr>
          <w:p w14:paraId="3B04E265"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456E1389" w14:textId="77777777" w:rsidR="003F7688" w:rsidRPr="007C429F" w:rsidRDefault="003F7688" w:rsidP="00B21212">
            <w:pPr>
              <w:spacing w:after="160" w:line="240" w:lineRule="exact"/>
              <w:rPr>
                <w:color w:val="auto"/>
                <w:highlight w:val="cyan"/>
              </w:rPr>
            </w:pPr>
          </w:p>
        </w:tc>
      </w:tr>
      <w:tr w:rsidR="003F7688" w:rsidRPr="007C429F" w14:paraId="6623C4F8" w14:textId="77777777" w:rsidTr="004947D6">
        <w:tc>
          <w:tcPr>
            <w:tcW w:w="3681" w:type="dxa"/>
            <w:tcBorders>
              <w:top w:val="single" w:sz="4" w:space="0" w:color="auto"/>
              <w:left w:val="single" w:sz="4" w:space="0" w:color="auto"/>
              <w:bottom w:val="single" w:sz="4" w:space="0" w:color="auto"/>
              <w:right w:val="single" w:sz="4" w:space="0" w:color="auto"/>
            </w:tcBorders>
          </w:tcPr>
          <w:p w14:paraId="5C5E1A07"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21196426" w14:textId="77777777" w:rsidR="003F7688" w:rsidRPr="007C429F" w:rsidRDefault="003F7688" w:rsidP="00B21212">
            <w:pPr>
              <w:spacing w:after="160" w:line="240" w:lineRule="exact"/>
              <w:rPr>
                <w:color w:val="auto"/>
                <w:highlight w:val="cyan"/>
              </w:rPr>
            </w:pPr>
          </w:p>
        </w:tc>
      </w:tr>
      <w:tr w:rsidR="003F7688" w:rsidRPr="007C429F" w14:paraId="5678F9A3" w14:textId="77777777" w:rsidTr="004947D6">
        <w:tc>
          <w:tcPr>
            <w:tcW w:w="3681" w:type="dxa"/>
            <w:tcBorders>
              <w:top w:val="single" w:sz="4" w:space="0" w:color="auto"/>
              <w:left w:val="single" w:sz="4" w:space="0" w:color="auto"/>
              <w:bottom w:val="single" w:sz="4" w:space="0" w:color="auto"/>
              <w:right w:val="single" w:sz="4" w:space="0" w:color="auto"/>
            </w:tcBorders>
          </w:tcPr>
          <w:p w14:paraId="05483CA8"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3F4BB559" w14:textId="77777777" w:rsidR="003F7688" w:rsidRPr="007C429F" w:rsidRDefault="003F7688" w:rsidP="00B21212">
            <w:pPr>
              <w:spacing w:after="160" w:line="240" w:lineRule="exact"/>
              <w:rPr>
                <w:color w:val="auto"/>
                <w:highlight w:val="cyan"/>
              </w:rPr>
            </w:pPr>
          </w:p>
        </w:tc>
      </w:tr>
    </w:tbl>
    <w:p w14:paraId="7A0DC80A" w14:textId="77777777" w:rsidR="003F7688" w:rsidRPr="007C429F" w:rsidRDefault="003F7688" w:rsidP="00B21212">
      <w:pPr>
        <w:autoSpaceDE w:val="0"/>
        <w:autoSpaceDN w:val="0"/>
        <w:ind w:left="567"/>
      </w:pPr>
    </w:p>
    <w:p w14:paraId="260AC6D2" w14:textId="5F4B1911" w:rsidR="003F7688" w:rsidRPr="007C429F" w:rsidRDefault="003F7688" w:rsidP="00B21212">
      <w:pPr>
        <w:ind w:left="567"/>
      </w:pPr>
      <w:r w:rsidRPr="007C429F">
        <w:rPr>
          <w:b/>
        </w:rPr>
        <w:t>INFORMACIÓN SOBRE LA EXPERIENCIA DEL PROPONENTE (ANEXO No. 5)</w:t>
      </w:r>
      <w:r w:rsidRPr="007C429F">
        <w:t xml:space="preserve"> </w:t>
      </w:r>
    </w:p>
    <w:p w14:paraId="067A314C" w14:textId="77777777" w:rsidR="003F7688" w:rsidRPr="007C429F" w:rsidRDefault="003F7688" w:rsidP="00B21212">
      <w:pPr>
        <w:ind w:left="567"/>
      </w:pPr>
    </w:p>
    <w:p w14:paraId="18C1DD45" w14:textId="77777777" w:rsidR="003F7688" w:rsidRPr="007C429F" w:rsidRDefault="003F7688" w:rsidP="00B21212">
      <w:pPr>
        <w:ind w:left="567"/>
      </w:pPr>
      <w:r w:rsidRPr="007C429F">
        <w:t xml:space="preserve">Teniendo en cuenta que la experiencia en tercer nivel es muy general para el presente proceso de selección, la entidad requiere además verificar la experiencia en la siguiente especialidad.  </w:t>
      </w:r>
    </w:p>
    <w:p w14:paraId="60525D6E" w14:textId="77777777" w:rsidR="003F7688" w:rsidRPr="007C429F" w:rsidRDefault="003F7688" w:rsidP="00B21212">
      <w:pPr>
        <w:ind w:left="567"/>
      </w:pPr>
    </w:p>
    <w:bookmarkEnd w:id="148"/>
    <w:bookmarkEnd w:id="149"/>
    <w:bookmarkEnd w:id="150"/>
    <w:bookmarkEnd w:id="151"/>
    <w:bookmarkEnd w:id="152"/>
    <w:p w14:paraId="190B67BA" w14:textId="77777777" w:rsidR="003F7688" w:rsidRPr="007C429F" w:rsidRDefault="003F7688" w:rsidP="00B21212">
      <w:pPr>
        <w:ind w:left="567" w:right="0"/>
        <w:rPr>
          <w:color w:val="000000" w:themeColor="text1"/>
        </w:rPr>
      </w:pPr>
      <w:r w:rsidRPr="007C429F">
        <w:rPr>
          <w:color w:val="000000" w:themeColor="text1"/>
        </w:rPr>
        <w:t>Experiencia en contratos, que incluyan:</w:t>
      </w:r>
    </w:p>
    <w:p w14:paraId="69FF1495" w14:textId="77777777" w:rsidR="00E67537" w:rsidRPr="00772477" w:rsidRDefault="00E67537" w:rsidP="00E67537">
      <w:pPr>
        <w:ind w:left="567" w:right="0"/>
        <w:rPr>
          <w:b/>
        </w:rPr>
      </w:pPr>
    </w:p>
    <w:p w14:paraId="79C584B2" w14:textId="77777777" w:rsidR="00E67537" w:rsidRPr="00B94D06" w:rsidRDefault="00E67537" w:rsidP="00E67537">
      <w:pPr>
        <w:numPr>
          <w:ilvl w:val="0"/>
          <w:numId w:val="38"/>
        </w:numPr>
        <w:tabs>
          <w:tab w:val="clear" w:pos="1287"/>
          <w:tab w:val="num" w:pos="993"/>
        </w:tabs>
        <w:ind w:left="993" w:right="0" w:hanging="426"/>
        <w:rPr>
          <w:b/>
          <w:highlight w:val="yellow"/>
        </w:rPr>
      </w:pPr>
      <w:proofErr w:type="spellStart"/>
      <w:r w:rsidRPr="00B94D06">
        <w:rPr>
          <w:b/>
          <w:highlight w:val="yellow"/>
        </w:rPr>
        <w:t>XXXXXXXXXXXXXXXX</w:t>
      </w:r>
      <w:proofErr w:type="spellEnd"/>
      <w:r w:rsidRPr="00B94D06">
        <w:rPr>
          <w:b/>
          <w:highlight w:val="yellow"/>
        </w:rPr>
        <w:t>.</w:t>
      </w:r>
    </w:p>
    <w:p w14:paraId="2980A870" w14:textId="77777777" w:rsidR="00E67537" w:rsidRPr="00B94D06" w:rsidRDefault="00E67537" w:rsidP="00E67537">
      <w:pPr>
        <w:numPr>
          <w:ilvl w:val="0"/>
          <w:numId w:val="38"/>
        </w:numPr>
        <w:tabs>
          <w:tab w:val="clear" w:pos="1287"/>
          <w:tab w:val="num" w:pos="993"/>
        </w:tabs>
        <w:ind w:left="993" w:right="0" w:hanging="426"/>
        <w:rPr>
          <w:b/>
          <w:highlight w:val="yellow"/>
        </w:rPr>
      </w:pPr>
      <w:proofErr w:type="spellStart"/>
      <w:r w:rsidRPr="00B94D06">
        <w:rPr>
          <w:b/>
          <w:highlight w:val="yellow"/>
        </w:rPr>
        <w:t>XXXXXXXXXXXXXXXX</w:t>
      </w:r>
      <w:proofErr w:type="spellEnd"/>
      <w:r w:rsidRPr="00B94D06">
        <w:rPr>
          <w:b/>
          <w:highlight w:val="yellow"/>
        </w:rPr>
        <w:t>.</w:t>
      </w:r>
    </w:p>
    <w:p w14:paraId="47CA8942" w14:textId="77777777" w:rsidR="00E67537" w:rsidRPr="00B94D06" w:rsidRDefault="00E67537" w:rsidP="00E67537">
      <w:pPr>
        <w:numPr>
          <w:ilvl w:val="0"/>
          <w:numId w:val="38"/>
        </w:numPr>
        <w:tabs>
          <w:tab w:val="clear" w:pos="1287"/>
          <w:tab w:val="num" w:pos="993"/>
        </w:tabs>
        <w:ind w:left="993" w:right="0" w:hanging="426"/>
        <w:rPr>
          <w:b/>
          <w:highlight w:val="yellow"/>
        </w:rPr>
      </w:pPr>
      <w:proofErr w:type="spellStart"/>
      <w:r w:rsidRPr="00B94D06">
        <w:rPr>
          <w:b/>
          <w:highlight w:val="yellow"/>
        </w:rPr>
        <w:t>XXXXXXXXXXXXXXXX</w:t>
      </w:r>
      <w:proofErr w:type="spellEnd"/>
      <w:r w:rsidRPr="00B94D06">
        <w:rPr>
          <w:b/>
          <w:highlight w:val="yellow"/>
        </w:rPr>
        <w:t>.</w:t>
      </w:r>
    </w:p>
    <w:p w14:paraId="40008823" w14:textId="77777777" w:rsidR="00E67537" w:rsidRDefault="00E67537" w:rsidP="00E67537">
      <w:pPr>
        <w:ind w:left="993"/>
        <w:rPr>
          <w:i/>
          <w:highlight w:val="yellow"/>
        </w:rPr>
      </w:pPr>
    </w:p>
    <w:p w14:paraId="6F73746A" w14:textId="77777777" w:rsidR="00E67537" w:rsidRDefault="00E67537" w:rsidP="00E67537">
      <w:pPr>
        <w:ind w:left="567"/>
        <w:rPr>
          <w:i/>
        </w:rPr>
      </w:pPr>
      <w:r w:rsidRPr="0045510D">
        <w:rPr>
          <w:i/>
          <w:highlight w:val="yellow"/>
        </w:rPr>
        <w:t xml:space="preserve">[SERÁ RESPONSABILIDAD DEL ÁREA TÉCNICA A LA CUAL PERTENECE EL PROYECTO EN ESTABLECER LA </w:t>
      </w:r>
      <w:r w:rsidRPr="00CE7F9F">
        <w:rPr>
          <w:i/>
          <w:highlight w:val="yellow"/>
        </w:rPr>
        <w:t>EXPERIENCIA ACREDITADA DEL PROCESO, TENIENDO EN CUENTA SU OBJETO Y NATURALEZA Y APLICANDO SEGÚN SEA EL CASO ASÍ</w:t>
      </w:r>
      <w:r w:rsidRPr="00746EC1">
        <w:rPr>
          <w:i/>
          <w:highlight w:val="yellow"/>
        </w:rPr>
        <w:t xml:space="preserve">] </w:t>
      </w:r>
    </w:p>
    <w:p w14:paraId="3B45EE36" w14:textId="77777777" w:rsidR="00E67537" w:rsidRDefault="00E67537" w:rsidP="00E67537">
      <w:pPr>
        <w:ind w:left="567"/>
        <w:rPr>
          <w:b/>
          <w:bCs/>
          <w:shd w:val="clear" w:color="auto" w:fill="FFFF00"/>
        </w:rPr>
      </w:pPr>
    </w:p>
    <w:p w14:paraId="04D05015" w14:textId="1C8CE7F6" w:rsidR="00E67537" w:rsidRDefault="00E67537" w:rsidP="00E67537">
      <w:pPr>
        <w:ind w:left="567"/>
        <w:rPr>
          <w:b/>
          <w:bCs/>
          <w:shd w:val="clear" w:color="auto" w:fill="FFFF00"/>
        </w:rPr>
      </w:pPr>
      <w:r>
        <w:rPr>
          <w:i/>
          <w:iCs/>
          <w:color w:val="auto"/>
          <w:shd w:val="clear" w:color="auto" w:fill="FFFF00"/>
        </w:rPr>
        <w:t>[SI SE SOLICITA MAS DE UNA ACTIVIDAD ACEPTABLE, SE INCLUIRÁ EL SIGUIENTE PÁRRAFO Y SE REQUIERE ACREDITACIÓN DE EXPERIENCIA EN TODAS ELLAS.]</w:t>
      </w:r>
    </w:p>
    <w:p w14:paraId="469CED86" w14:textId="77777777" w:rsidR="00E67537" w:rsidRDefault="00E67537" w:rsidP="00E67537">
      <w:pPr>
        <w:ind w:left="567"/>
      </w:pPr>
      <w:r>
        <w:rPr>
          <w:shd w:val="clear" w:color="auto" w:fill="FFFF00"/>
        </w:rPr>
        <w:t xml:space="preserve">Los proponentes deberán acreditar experiencia en cada una </w:t>
      </w:r>
      <w:r w:rsidRPr="0007240D">
        <w:rPr>
          <w:highlight w:val="yellow"/>
          <w:shd w:val="clear" w:color="auto" w:fill="FFFF00"/>
        </w:rPr>
        <w:t>(o en cualquiera)</w:t>
      </w:r>
      <w:r>
        <w:rPr>
          <w:shd w:val="clear" w:color="auto" w:fill="FFFF00"/>
        </w:rPr>
        <w:t xml:space="preserve"> de las actividades requeridas, ya sea mediante contratos que contemplen todas las actividades o mediante contratos que contengan actividades en forma independiente.</w:t>
      </w:r>
    </w:p>
    <w:p w14:paraId="4E15CC9A" w14:textId="77777777" w:rsidR="00E67537" w:rsidRDefault="00E67537" w:rsidP="00B21212">
      <w:pPr>
        <w:ind w:left="567" w:right="0"/>
        <w:rPr>
          <w:color w:val="000000" w:themeColor="text1"/>
        </w:rPr>
      </w:pPr>
    </w:p>
    <w:p w14:paraId="35571CF8" w14:textId="77777777" w:rsidR="00E67537" w:rsidRPr="007C429F" w:rsidRDefault="00E67537" w:rsidP="00B21212">
      <w:pPr>
        <w:ind w:left="567" w:right="0"/>
        <w:rPr>
          <w:color w:val="000000" w:themeColor="text1"/>
        </w:rPr>
      </w:pPr>
    </w:p>
    <w:p w14:paraId="130C1C62" w14:textId="77777777" w:rsidR="003F7688" w:rsidRPr="007C429F" w:rsidRDefault="003F7688" w:rsidP="00B21212">
      <w:pPr>
        <w:pStyle w:val="Prrafodelista"/>
        <w:ind w:left="0" w:right="0"/>
      </w:pPr>
    </w:p>
    <w:p w14:paraId="34338B54" w14:textId="77777777" w:rsidR="0099510D" w:rsidRPr="007C429F" w:rsidRDefault="0099510D" w:rsidP="00D60E64">
      <w:pPr>
        <w:pStyle w:val="TITULO2"/>
      </w:pPr>
      <w:bookmarkStart w:id="153" w:name="_Toc511989217"/>
      <w:r w:rsidRPr="007C429F">
        <w:t>REQUISITOS HABILITANTES DE CARÁCTER FINANCIERO.</w:t>
      </w:r>
      <w:bookmarkEnd w:id="153"/>
    </w:p>
    <w:p w14:paraId="3874E577" w14:textId="6FEA61B0" w:rsidR="0099510D" w:rsidRPr="007C429F" w:rsidRDefault="004B3E99" w:rsidP="004B3E99">
      <w:pPr>
        <w:pStyle w:val="Prrafodelista"/>
        <w:tabs>
          <w:tab w:val="left" w:pos="2246"/>
        </w:tabs>
        <w:rPr>
          <w:b/>
        </w:rPr>
      </w:pPr>
      <w:r>
        <w:rPr>
          <w:b/>
        </w:rPr>
        <w:tab/>
      </w:r>
    </w:p>
    <w:p w14:paraId="7BF56162" w14:textId="77777777" w:rsidR="002368BA" w:rsidRPr="007C429F" w:rsidRDefault="002368BA" w:rsidP="00B21212">
      <w:pPr>
        <w:ind w:right="0"/>
        <w:rPr>
          <w:lang w:eastAsia="es-CO"/>
        </w:rPr>
      </w:pPr>
    </w:p>
    <w:p w14:paraId="0F8E37AF" w14:textId="026EEE26" w:rsidR="00635316" w:rsidRPr="007C429F" w:rsidRDefault="00635316" w:rsidP="00D60E64">
      <w:pPr>
        <w:pStyle w:val="Ttulo4"/>
        <w:rPr>
          <w:lang w:eastAsia="es-CO"/>
        </w:rPr>
      </w:pPr>
      <w:bookmarkStart w:id="154" w:name="_Toc511989218"/>
      <w:r w:rsidRPr="007C429F">
        <w:rPr>
          <w:lang w:eastAsia="es-CO"/>
        </w:rPr>
        <w:t>CAPAC</w:t>
      </w:r>
      <w:r w:rsidR="005D1B3E">
        <w:rPr>
          <w:lang w:eastAsia="es-CO"/>
        </w:rPr>
        <w:t>I</w:t>
      </w:r>
      <w:r w:rsidRPr="007C429F">
        <w:rPr>
          <w:lang w:eastAsia="es-CO"/>
        </w:rPr>
        <w:t>DAD FINANCIERA Y ORGANIZACIONAL.</w:t>
      </w:r>
      <w:bookmarkEnd w:id="154"/>
      <w:r w:rsidRPr="007C429F">
        <w:rPr>
          <w:lang w:eastAsia="es-CO"/>
        </w:rPr>
        <w:t xml:space="preserve"> </w:t>
      </w:r>
    </w:p>
    <w:p w14:paraId="5DFAE93F" w14:textId="77777777" w:rsidR="00635316" w:rsidRDefault="00635316" w:rsidP="00B21212">
      <w:pPr>
        <w:ind w:right="0"/>
        <w:rPr>
          <w:b/>
          <w:lang w:eastAsia="es-CO"/>
        </w:rPr>
      </w:pPr>
    </w:p>
    <w:p w14:paraId="6651CAF7" w14:textId="77777777" w:rsidR="00990870" w:rsidRPr="00990870" w:rsidRDefault="00990870" w:rsidP="00990870">
      <w:pPr>
        <w:ind w:left="567"/>
        <w:rPr>
          <w:strike/>
        </w:rPr>
      </w:pPr>
      <w:r w:rsidRPr="00990870">
        <w:t xml:space="preserve">La entidad realizará la verificación de la capacidad financiera y organizacional de los proponentes salvo los extranjeros o cada uno de los integrantes del proponente plural sin sucursal o sin domicilio en Colombia, con fundamento en la información financiera contenida en el Registro Único de 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6AE46123" w14:textId="77777777" w:rsidR="00990870" w:rsidRPr="00990870" w:rsidRDefault="00990870" w:rsidP="00990870">
      <w:pPr>
        <w:ind w:left="567" w:right="0"/>
        <w:rPr>
          <w:b/>
          <w:lang w:eastAsia="es-CO"/>
        </w:rPr>
      </w:pPr>
    </w:p>
    <w:p w14:paraId="566F5BC6" w14:textId="77777777" w:rsidR="00990870" w:rsidRPr="00990870" w:rsidRDefault="00990870" w:rsidP="00990870">
      <w:pPr>
        <w:ind w:left="567"/>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09208FAD" w14:textId="77777777" w:rsidR="00990870" w:rsidRPr="00990870" w:rsidRDefault="00990870" w:rsidP="00990870">
      <w:pPr>
        <w:ind w:left="567"/>
        <w:rPr>
          <w:i/>
          <w:highlight w:val="yellow"/>
        </w:rPr>
      </w:pPr>
      <w:r w:rsidRPr="00990870">
        <w:rPr>
          <w:i/>
          <w:iCs/>
          <w:highlight w:val="yellow"/>
        </w:rPr>
        <w:t> </w:t>
      </w:r>
    </w:p>
    <w:p w14:paraId="4134A408" w14:textId="77777777" w:rsidR="00990870" w:rsidRPr="00990870" w:rsidRDefault="00990870" w:rsidP="00990870">
      <w:pPr>
        <w:ind w:left="567"/>
        <w:rPr>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5C849B97" w14:textId="77777777" w:rsidR="00990870" w:rsidRPr="00990870" w:rsidRDefault="00990870" w:rsidP="00B21212">
      <w:pPr>
        <w:ind w:right="0"/>
        <w:rPr>
          <w:b/>
          <w:lang w:eastAsia="es-CO"/>
        </w:rPr>
      </w:pPr>
    </w:p>
    <w:p w14:paraId="49BF4EAD" w14:textId="77777777" w:rsidR="005D1B3E" w:rsidRPr="00990870" w:rsidRDefault="005D1B3E" w:rsidP="00F71DD1">
      <w:pPr>
        <w:pStyle w:val="Sinespaciado"/>
        <w:ind w:left="567"/>
        <w:jc w:val="both"/>
        <w:rPr>
          <w:rFonts w:ascii="Arial" w:hAnsi="Arial" w:cs="Arial"/>
          <w:sz w:val="20"/>
          <w:szCs w:val="20"/>
        </w:rPr>
      </w:pPr>
      <w:r w:rsidRPr="00990870">
        <w:rPr>
          <w:rFonts w:ascii="Arial" w:hAnsi="Arial" w:cs="Arial"/>
          <w:color w:val="000000"/>
          <w:sz w:val="20"/>
          <w:szCs w:val="20"/>
          <w:lang w:eastAsia="es-ES"/>
        </w:rPr>
        <w:t>En el caso de las Uniones Temporales y los Consorcios, los indicadores se calcularán con base en la suma aritmética de las partidas contables de cada uno de los integrantes.</w:t>
      </w:r>
    </w:p>
    <w:p w14:paraId="4B3A115F" w14:textId="77777777" w:rsidR="005D1B3E" w:rsidRPr="00990870" w:rsidRDefault="005D1B3E" w:rsidP="00F71DD1">
      <w:pPr>
        <w:autoSpaceDE w:val="0"/>
        <w:autoSpaceDN w:val="0"/>
        <w:ind w:left="567"/>
      </w:pPr>
      <w:r w:rsidRPr="00990870">
        <w:t> </w:t>
      </w:r>
    </w:p>
    <w:p w14:paraId="0DB95124" w14:textId="436E82E0" w:rsidR="005D1B3E" w:rsidRPr="00990870" w:rsidRDefault="005D1B3E" w:rsidP="00F71DD1">
      <w:pPr>
        <w:autoSpaceDE w:val="0"/>
        <w:autoSpaceDN w:val="0"/>
        <w:ind w:left="567"/>
      </w:pPr>
      <w:r w:rsidRPr="00990870">
        <w:t>En caso de no cumplir con la Capacidad financiera</w:t>
      </w:r>
      <w:r w:rsidR="00D7257E" w:rsidRPr="00990870">
        <w:t xml:space="preserve"> y/</w:t>
      </w:r>
      <w:proofErr w:type="spellStart"/>
      <w:r w:rsidR="00D7257E" w:rsidRPr="00990870">
        <w:t>o</w:t>
      </w:r>
      <w:proofErr w:type="spellEnd"/>
      <w:r w:rsidR="00D7257E" w:rsidRPr="00990870">
        <w:t xml:space="preserve"> organizacional</w:t>
      </w:r>
      <w:r w:rsidRPr="00990870">
        <w:t>, la propuesta se considerará NO HÁBIL.</w:t>
      </w:r>
    </w:p>
    <w:p w14:paraId="0CDB079A" w14:textId="77777777" w:rsidR="005D1B3E" w:rsidRPr="007C429F" w:rsidRDefault="005D1B3E" w:rsidP="00B21212">
      <w:pPr>
        <w:ind w:right="0"/>
        <w:rPr>
          <w:b/>
          <w:lang w:eastAsia="es-CO"/>
        </w:rPr>
      </w:pPr>
    </w:p>
    <w:p w14:paraId="7DD30A52" w14:textId="51F042C1" w:rsidR="00635316" w:rsidRPr="00454198" w:rsidRDefault="00454198" w:rsidP="00D60E64">
      <w:pPr>
        <w:pStyle w:val="Ttulo5"/>
      </w:pPr>
      <w:bookmarkStart w:id="155" w:name="_Toc353194389"/>
      <w:r w:rsidRPr="00454198">
        <w:t>VERIFICACIÓN DE LA CAPACIDAD FINANCIERA</w:t>
      </w:r>
      <w:bookmarkEnd w:id="155"/>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0B7D4663"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Índice de Liquidez: Deberá ser may</w:t>
      </w:r>
      <w:r w:rsidR="0096727F">
        <w:rPr>
          <w:rFonts w:ascii="Arial" w:hAnsi="Arial" w:cs="Arial"/>
          <w:b/>
          <w:bCs/>
          <w:sz w:val="20"/>
          <w:szCs w:val="20"/>
        </w:rPr>
        <w:t xml:space="preserve">or o igual a uno coma </w:t>
      </w:r>
      <w:r w:rsidR="00397DF4">
        <w:rPr>
          <w:rFonts w:ascii="Arial" w:hAnsi="Arial" w:cs="Arial"/>
          <w:b/>
          <w:bCs/>
          <w:sz w:val="20"/>
          <w:szCs w:val="20"/>
        </w:rPr>
        <w:t xml:space="preserve">dos </w:t>
      </w:r>
      <w:r w:rsidR="0096727F">
        <w:rPr>
          <w:rFonts w:ascii="Arial" w:hAnsi="Arial" w:cs="Arial"/>
          <w:b/>
          <w:bCs/>
          <w:sz w:val="20"/>
          <w:szCs w:val="20"/>
        </w:rPr>
        <w:t>(1,</w:t>
      </w:r>
      <w:r w:rsidR="00397DF4">
        <w:rPr>
          <w:rFonts w:ascii="Arial" w:hAnsi="Arial" w:cs="Arial"/>
          <w:b/>
          <w:bCs/>
          <w:sz w:val="20"/>
          <w:szCs w:val="20"/>
        </w:rPr>
        <w:t>2</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6001EB27"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96727F">
        <w:rPr>
          <w:rFonts w:ascii="Arial" w:hAnsi="Arial" w:cs="Arial"/>
          <w:sz w:val="20"/>
          <w:szCs w:val="20"/>
        </w:rPr>
        <w:t>&gt;=1,</w:t>
      </w:r>
      <w:r w:rsidR="00397DF4">
        <w:rPr>
          <w:rFonts w:ascii="Arial" w:hAnsi="Arial" w:cs="Arial"/>
          <w:sz w:val="20"/>
          <w:szCs w:val="20"/>
        </w:rPr>
        <w:t>2</w:t>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60CAF640"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B21212">
      <w:pPr>
        <w:pStyle w:val="Sinespaciado"/>
        <w:numPr>
          <w:ilvl w:val="0"/>
          <w:numId w:val="2"/>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37">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F71DD1">
      <w:pPr>
        <w:pStyle w:val="Sinespaciado"/>
        <w:ind w:left="567"/>
        <w:rPr>
          <w:rFonts w:ascii="Arial" w:hAnsi="Arial" w:cs="Arial"/>
          <w:sz w:val="20"/>
          <w:szCs w:val="20"/>
        </w:rPr>
      </w:pPr>
    </w:p>
    <w:p w14:paraId="208B7678"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0F4621E5" w14:textId="10EA914A" w:rsidR="005D1B3E" w:rsidRPr="008B501F" w:rsidRDefault="005D1B3E" w:rsidP="005D1B3E">
      <w:pPr>
        <w:pStyle w:val="Sinespaciado"/>
        <w:numPr>
          <w:ilvl w:val="0"/>
          <w:numId w:val="2"/>
        </w:numPr>
        <w:tabs>
          <w:tab w:val="left" w:pos="851"/>
        </w:tabs>
        <w:ind w:hanging="153"/>
        <w:jc w:val="both"/>
        <w:rPr>
          <w:rFonts w:ascii="Arial" w:hAnsi="Arial" w:cs="Arial"/>
          <w:b/>
          <w:bCs/>
          <w:sz w:val="20"/>
          <w:szCs w:val="20"/>
          <w:highlight w:val="yellow"/>
        </w:rPr>
      </w:pPr>
      <w:r w:rsidRPr="007C429F">
        <w:rPr>
          <w:rFonts w:ascii="Arial" w:hAnsi="Arial" w:cs="Arial"/>
          <w:b/>
          <w:bCs/>
          <w:sz w:val="20"/>
          <w:szCs w:val="20"/>
        </w:rPr>
        <w:t xml:space="preserve">Capital de trabajo: Deberá ser mayor o igual a: $ </w:t>
      </w:r>
      <w:proofErr w:type="spellStart"/>
      <w:r w:rsidRPr="007C429F">
        <w:rPr>
          <w:rFonts w:ascii="Arial" w:hAnsi="Arial" w:cs="Arial"/>
          <w:b/>
          <w:bCs/>
          <w:sz w:val="20"/>
          <w:szCs w:val="20"/>
        </w:rPr>
        <w:t>XXXXX</w:t>
      </w:r>
      <w:proofErr w:type="spellEnd"/>
      <w:r w:rsidRPr="007C429F">
        <w:rPr>
          <w:rFonts w:ascii="Arial" w:hAnsi="Arial" w:cs="Arial"/>
          <w:b/>
          <w:bCs/>
          <w:sz w:val="20"/>
          <w:szCs w:val="20"/>
        </w:rPr>
        <w:t xml:space="preserve">.                                                                                                                                                                                                                                                                         </w:t>
      </w:r>
      <w:r w:rsidRPr="007C429F">
        <w:rPr>
          <w:rFonts w:ascii="Arial" w:hAnsi="Arial" w:cs="Arial"/>
          <w:bCs/>
          <w:i/>
          <w:sz w:val="20"/>
          <w:szCs w:val="20"/>
          <w:highlight w:val="yellow"/>
        </w:rPr>
        <w:t xml:space="preserve">(ESTE VALOR DEBE CORRESPONDER AL </w:t>
      </w:r>
      <w:r w:rsidR="00397DF4">
        <w:rPr>
          <w:rFonts w:ascii="Arial" w:hAnsi="Arial" w:cs="Arial"/>
          <w:b/>
          <w:bCs/>
          <w:i/>
          <w:sz w:val="20"/>
          <w:szCs w:val="20"/>
          <w:highlight w:val="yellow"/>
        </w:rPr>
        <w:t>3</w:t>
      </w:r>
      <w:r w:rsidRPr="00E45221">
        <w:rPr>
          <w:rFonts w:ascii="Arial" w:hAnsi="Arial" w:cs="Arial"/>
          <w:b/>
          <w:bCs/>
          <w:i/>
          <w:sz w:val="20"/>
          <w:szCs w:val="20"/>
          <w:highlight w:val="yellow"/>
        </w:rPr>
        <w:t>0%</w:t>
      </w:r>
      <w:r w:rsidRPr="007C429F">
        <w:rPr>
          <w:rFonts w:ascii="Arial" w:hAnsi="Arial" w:cs="Arial"/>
          <w:bCs/>
          <w:i/>
          <w:sz w:val="20"/>
          <w:szCs w:val="20"/>
          <w:highlight w:val="yellow"/>
        </w:rPr>
        <w:t xml:space="preserve"> DEL VALOR DEL PRESUPUESTO OFICIAL</w:t>
      </w:r>
      <w:r w:rsidR="00397DF4">
        <w:rPr>
          <w:rFonts w:ascii="Arial" w:hAnsi="Arial" w:cs="Arial"/>
          <w:bCs/>
          <w:i/>
          <w:sz w:val="20"/>
          <w:szCs w:val="20"/>
          <w:highlight w:val="yellow"/>
        </w:rPr>
        <w:t>)</w:t>
      </w:r>
      <w:r w:rsidR="008B501F">
        <w:rPr>
          <w:rFonts w:ascii="Arial" w:hAnsi="Arial" w:cs="Arial"/>
          <w:bCs/>
          <w:i/>
          <w:sz w:val="20"/>
          <w:szCs w:val="20"/>
          <w:highlight w:val="yellow"/>
        </w:rPr>
        <w:t>:</w:t>
      </w:r>
    </w:p>
    <w:p w14:paraId="36EFA026" w14:textId="77777777" w:rsidR="00883667" w:rsidRPr="007C429F" w:rsidRDefault="00883667" w:rsidP="005D1B3E">
      <w:pPr>
        <w:pStyle w:val="Sinespaciado"/>
        <w:rPr>
          <w:rFonts w:ascii="Arial" w:hAnsi="Arial" w:cs="Arial"/>
          <w:sz w:val="20"/>
          <w:szCs w:val="20"/>
        </w:rPr>
      </w:pPr>
    </w:p>
    <w:p w14:paraId="5CEEA45F" w14:textId="77777777" w:rsidR="005D1B3E" w:rsidRPr="007C429F" w:rsidRDefault="005D1B3E" w:rsidP="005D1B3E">
      <w:pPr>
        <w:ind w:left="709" w:firstLine="709"/>
      </w:pPr>
      <w:r w:rsidRPr="007C429F">
        <w:t xml:space="preserve">Capital de Trabajo       =          Activo Corriente – Pasivo Corriente </w:t>
      </w:r>
    </w:p>
    <w:p w14:paraId="4A24C746" w14:textId="77777777" w:rsidR="005D1B3E" w:rsidRPr="007C429F" w:rsidRDefault="005D1B3E" w:rsidP="005D1B3E">
      <w:pPr>
        <w:pStyle w:val="Sinespaciado"/>
        <w:jc w:val="both"/>
        <w:rPr>
          <w:rFonts w:ascii="Arial" w:hAnsi="Arial" w:cs="Arial"/>
          <w:sz w:val="20"/>
          <w:szCs w:val="20"/>
        </w:rPr>
      </w:pPr>
    </w:p>
    <w:p w14:paraId="7FFD9E72" w14:textId="77777777" w:rsidR="005D1B3E" w:rsidRPr="007C429F" w:rsidRDefault="005D1B3E" w:rsidP="005D1B3E">
      <w:pPr>
        <w:ind w:left="851"/>
      </w:pPr>
      <w:r w:rsidRPr="007C429F">
        <w:t>Cada integrante del consorcio o unión temporal debe acreditar como mínimo un Capital de Trabajo del 30% del valor total exigido.</w:t>
      </w:r>
    </w:p>
    <w:p w14:paraId="568A7C34" w14:textId="77777777" w:rsidR="00134CA5" w:rsidRPr="007C429F" w:rsidRDefault="00134CA5" w:rsidP="00B21212">
      <w:pPr>
        <w:ind w:left="567"/>
      </w:pPr>
    </w:p>
    <w:p w14:paraId="395B642C" w14:textId="77777777" w:rsidR="00134CA5" w:rsidRPr="007C429F" w:rsidRDefault="00134CA5" w:rsidP="00D60E64">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B21212">
      <w:pPr>
        <w:ind w:left="567"/>
      </w:pPr>
      <w:r w:rsidRPr="007C429F">
        <w:t>El IDU verificará el cumplimiento de los siguientes indicadores para medir el rendimiento de las inversiones y la eficacia en el uso de activos del proponente, según la información indicada en el RUP o en el Anexo No. 3 para los proponentes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7E6E313E" w14:textId="6A4DBA65" w:rsidR="00134CA5" w:rsidRPr="007C429F" w:rsidRDefault="00134CA5" w:rsidP="00B21212">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64641853" w14:textId="77777777" w:rsidR="00134CA5" w:rsidRDefault="00134CA5" w:rsidP="00B21212"/>
    <w:p w14:paraId="79C35736" w14:textId="6D83AF56" w:rsidR="00AD5D21" w:rsidRPr="007C429F" w:rsidRDefault="00AD5D21" w:rsidP="00D60E64">
      <w:pPr>
        <w:pStyle w:val="Ttulo5"/>
      </w:pPr>
      <w:r w:rsidRPr="007C429F">
        <w:t xml:space="preserve">ANEXO 10 </w:t>
      </w:r>
      <w:r w:rsidR="00A21930" w:rsidRPr="007C429F">
        <w:t xml:space="preserve">- </w:t>
      </w:r>
      <w:r w:rsidR="00A21930" w:rsidRPr="007C429F">
        <w:rPr>
          <w:color w:val="3D3D3D"/>
          <w:shd w:val="clear" w:color="auto" w:fill="FFFFFF"/>
        </w:rPr>
        <w:t>CLASIFICACIÓN</w:t>
      </w:r>
      <w:r w:rsidRPr="007C429F">
        <w:t xml:space="preserve"> UNSPSC EXTRANJEROS</w:t>
      </w:r>
    </w:p>
    <w:p w14:paraId="55F5B331" w14:textId="77777777" w:rsidR="00AD5D21" w:rsidRPr="007C429F" w:rsidRDefault="00AD5D21" w:rsidP="00B21212">
      <w:pPr>
        <w:rPr>
          <w:b/>
        </w:rPr>
      </w:pPr>
    </w:p>
    <w:p w14:paraId="4DE85350" w14:textId="5DDFFC11" w:rsidR="00AD5D21" w:rsidRPr="007C429F" w:rsidRDefault="000A55CE" w:rsidP="00304746">
      <w:pPr>
        <w:ind w:left="567"/>
        <w:rPr>
          <w:shd w:val="clear" w:color="auto" w:fill="FFFFFF"/>
        </w:rPr>
      </w:pPr>
      <w:r>
        <w:rPr>
          <w:shd w:val="clear" w:color="auto" w:fill="FFFFFF"/>
        </w:rPr>
        <w:t xml:space="preserve">El ANEXO 10 para extranjeros </w:t>
      </w:r>
      <w:r w:rsidR="00BC378A" w:rsidRPr="00304746">
        <w:rPr>
          <w:shd w:val="clear" w:color="auto" w:fill="FFFFFF"/>
        </w:rPr>
        <w:t xml:space="preserve">deberá </w:t>
      </w:r>
      <w:r>
        <w:rPr>
          <w:shd w:val="clear" w:color="auto" w:fill="FFFFFF"/>
        </w:rPr>
        <w:t xml:space="preserve">diligenciarse teniendo en cuenta lo </w:t>
      </w:r>
      <w:r w:rsidR="0056071B">
        <w:rPr>
          <w:shd w:val="clear" w:color="auto" w:fill="FFFFFF"/>
        </w:rPr>
        <w:t>establecido</w:t>
      </w:r>
      <w:r>
        <w:rPr>
          <w:shd w:val="clear" w:color="auto" w:fill="FFFFFF"/>
        </w:rPr>
        <w:t xml:space="preserve">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w:t>
      </w:r>
      <w:r w:rsidR="00663C13">
        <w:rPr>
          <w:shd w:val="clear" w:color="auto" w:fill="FFFFFF"/>
        </w:rPr>
        <w:t>tí</w:t>
      </w:r>
      <w:r w:rsidR="00663C13" w:rsidRPr="00304746">
        <w:t>tulo</w:t>
      </w:r>
      <w:r w:rsidR="00304746" w:rsidRPr="00304746">
        <w:t xml:space="preserve"> PERSONAS JURÍDICAS PRIVADAS EXTRANJERAS Y PERSONAS NATURALES EXTRANJERAS</w:t>
      </w:r>
      <w:r w:rsidR="00697EC2" w:rsidRPr="00304746">
        <w:t xml:space="preserve"> </w:t>
      </w:r>
      <w:r w:rsidR="00522F21">
        <w:t>de las</w:t>
      </w:r>
      <w:r w:rsidR="00522F21" w:rsidRPr="00501FC5">
        <w:t xml:space="preserve"> </w:t>
      </w:r>
      <w:r w:rsidR="00304746" w:rsidRPr="00B012CF">
        <w:rPr>
          <w:lang w:eastAsia="es-CO"/>
        </w:rPr>
        <w:t>condiciones generales.</w:t>
      </w:r>
    </w:p>
    <w:p w14:paraId="64D10F35" w14:textId="77777777" w:rsidR="00AD5D21" w:rsidRPr="007C429F" w:rsidRDefault="00AD5D21" w:rsidP="00B21212">
      <w:pPr>
        <w:ind w:left="360"/>
        <w:rPr>
          <w:b/>
        </w:rPr>
      </w:pPr>
    </w:p>
    <w:p w14:paraId="46CDC2F0" w14:textId="77777777" w:rsidR="00E52C10" w:rsidRPr="007C429F" w:rsidRDefault="00E52C10" w:rsidP="00B21212"/>
    <w:p w14:paraId="5EBC4EFF" w14:textId="6139D060" w:rsidR="002A2238" w:rsidRPr="007C429F" w:rsidRDefault="00910B89" w:rsidP="00357DB8">
      <w:pPr>
        <w:pStyle w:val="Ttulo1"/>
      </w:pPr>
      <w:bookmarkStart w:id="156" w:name="_Toc511989219"/>
      <w:r>
        <w:t>FACTORES PONDERABLES</w:t>
      </w:r>
      <w:r w:rsidR="0026552A" w:rsidRPr="007C429F">
        <w:t>:</w:t>
      </w:r>
      <w:bookmarkEnd w:id="156"/>
    </w:p>
    <w:p w14:paraId="792F765B" w14:textId="77777777" w:rsidR="0026552A" w:rsidRDefault="0026552A" w:rsidP="00B21212">
      <w:pPr>
        <w:rPr>
          <w:b/>
        </w:rPr>
      </w:pPr>
    </w:p>
    <w:p w14:paraId="5F1B1672" w14:textId="202330C1" w:rsidR="00910B89" w:rsidRPr="007C429F" w:rsidRDefault="00910B89" w:rsidP="00F71DD1">
      <w:pPr>
        <w:ind w:left="567"/>
      </w:pPr>
      <w:r w:rsidRPr="007C429F">
        <w:t xml:space="preserve">Los Proponentes que obtengan en cada uno de los requisitos habilitantes establecidos en las normas legales pertinentes, y en este pliego de condiciones el criterio de </w:t>
      </w:r>
      <w:r w:rsidRPr="007C429F">
        <w:rPr>
          <w:b/>
        </w:rPr>
        <w:t>HÁBIL</w:t>
      </w:r>
      <w:r w:rsidRPr="007C429F">
        <w:t xml:space="preserve">, serán tenidos en cuenta para la asignación de puntaje, de conformidad con los criterios de selección y adjudicación que se establecen a continuación, los cuales determinarán el ORDEN DE ELEGIBILIDAD de las PROPUESTAS: </w:t>
      </w:r>
    </w:p>
    <w:p w14:paraId="2D38F0C7" w14:textId="77777777" w:rsidR="00910B89" w:rsidRPr="007C429F" w:rsidRDefault="00910B89" w:rsidP="00910B89">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910B89" w:rsidRPr="007C429F" w14:paraId="653A5F66" w14:textId="77777777" w:rsidTr="00737C18">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7C79C234" w14:textId="77777777" w:rsidR="00910B89" w:rsidRPr="007C429F" w:rsidRDefault="00910B89" w:rsidP="00737C18">
            <w:pPr>
              <w:jc w:val="center"/>
              <w:rPr>
                <w:b/>
              </w:rPr>
            </w:pPr>
            <w:r w:rsidRPr="007C429F">
              <w:rPr>
                <w:b/>
              </w:rPr>
              <w:lastRenderedPageBreak/>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661C42C5" w14:textId="77777777" w:rsidR="00910B89" w:rsidRPr="007C429F" w:rsidRDefault="00910B89" w:rsidP="00737C18">
            <w:pPr>
              <w:jc w:val="center"/>
              <w:rPr>
                <w:b/>
              </w:rPr>
            </w:pPr>
            <w:r w:rsidRPr="007C429F">
              <w:rPr>
                <w:b/>
              </w:rPr>
              <w:t>PUNTAJES</w:t>
            </w:r>
          </w:p>
        </w:tc>
      </w:tr>
      <w:tr w:rsidR="00910B89" w:rsidRPr="007C429F" w14:paraId="7EBB4AD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B6AB21C" w14:textId="2C79EAB4" w:rsidR="00910B89" w:rsidRPr="007C429F" w:rsidRDefault="00910B89" w:rsidP="00FB3B3D">
            <w:pPr>
              <w:pStyle w:val="Prrafodelista"/>
              <w:numPr>
                <w:ilvl w:val="0"/>
                <w:numId w:val="13"/>
              </w:numPr>
              <w:rPr>
                <w:b/>
              </w:rPr>
            </w:pPr>
            <w:r w:rsidRPr="007C429F">
              <w:rPr>
                <w:b/>
              </w:rPr>
              <w:t xml:space="preserve">PROPUESTA ECONÓMICA </w:t>
            </w:r>
          </w:p>
        </w:tc>
        <w:tc>
          <w:tcPr>
            <w:tcW w:w="2505" w:type="dxa"/>
            <w:tcBorders>
              <w:top w:val="single" w:sz="4" w:space="0" w:color="auto"/>
              <w:left w:val="nil"/>
              <w:bottom w:val="single" w:sz="4" w:space="0" w:color="auto"/>
              <w:right w:val="double" w:sz="4" w:space="0" w:color="auto"/>
            </w:tcBorders>
            <w:vAlign w:val="center"/>
          </w:tcPr>
          <w:p w14:paraId="173F9EC9" w14:textId="5C2DB9CE" w:rsidR="00910B89" w:rsidRPr="007C429F" w:rsidRDefault="001B7D06" w:rsidP="00737C18">
            <w:pPr>
              <w:jc w:val="center"/>
              <w:rPr>
                <w:b/>
              </w:rPr>
            </w:pPr>
            <w:r w:rsidRPr="001B7D06">
              <w:rPr>
                <w:b/>
                <w:highlight w:val="yellow"/>
              </w:rPr>
              <w:t>XXX</w:t>
            </w:r>
            <w:r w:rsidRPr="007C429F">
              <w:rPr>
                <w:b/>
              </w:rPr>
              <w:t xml:space="preserve"> </w:t>
            </w:r>
            <w:r w:rsidR="00910B89" w:rsidRPr="007C429F">
              <w:rPr>
                <w:b/>
              </w:rPr>
              <w:t>PUNTOS</w:t>
            </w:r>
          </w:p>
        </w:tc>
      </w:tr>
      <w:tr w:rsidR="00910B89" w:rsidRPr="007C429F" w14:paraId="40B12FB4"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7233721F" w14:textId="6D419C35" w:rsidR="005E62C2" w:rsidRPr="005E62C2" w:rsidRDefault="00910B89" w:rsidP="001B7D06">
            <w:pPr>
              <w:pStyle w:val="Prrafodelista"/>
              <w:numPr>
                <w:ilvl w:val="0"/>
                <w:numId w:val="13"/>
              </w:numPr>
              <w:rPr>
                <w:i/>
              </w:rPr>
            </w:pPr>
            <w:r w:rsidRPr="007C429F">
              <w:rPr>
                <w:b/>
              </w:rPr>
              <w:t xml:space="preserve">CALIDAD </w:t>
            </w:r>
          </w:p>
        </w:tc>
        <w:tc>
          <w:tcPr>
            <w:tcW w:w="2505" w:type="dxa"/>
            <w:tcBorders>
              <w:top w:val="single" w:sz="4" w:space="0" w:color="auto"/>
              <w:left w:val="nil"/>
              <w:bottom w:val="single" w:sz="4" w:space="0" w:color="auto"/>
              <w:right w:val="double" w:sz="4" w:space="0" w:color="auto"/>
            </w:tcBorders>
            <w:shd w:val="clear" w:color="auto" w:fill="auto"/>
            <w:vAlign w:val="center"/>
          </w:tcPr>
          <w:p w14:paraId="3AAE02E0" w14:textId="613E04F0" w:rsidR="00910B89" w:rsidRPr="007C429F" w:rsidRDefault="001B7D06" w:rsidP="00737C18">
            <w:pPr>
              <w:jc w:val="center"/>
              <w:rPr>
                <w:b/>
              </w:rPr>
            </w:pPr>
            <w:r w:rsidRPr="001B7D06">
              <w:rPr>
                <w:b/>
                <w:highlight w:val="yellow"/>
              </w:rPr>
              <w:t>XXX</w:t>
            </w:r>
            <w:r w:rsidRPr="007C429F">
              <w:rPr>
                <w:b/>
              </w:rPr>
              <w:t xml:space="preserve"> </w:t>
            </w:r>
            <w:r w:rsidR="00910B89" w:rsidRPr="007C429F">
              <w:rPr>
                <w:b/>
              </w:rPr>
              <w:t>PUNTOS</w:t>
            </w:r>
          </w:p>
        </w:tc>
      </w:tr>
      <w:tr w:rsidR="00910B89" w:rsidRPr="007C429F" w14:paraId="0CC6CA11"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9129BF6" w14:textId="77777777" w:rsidR="00910B89" w:rsidRPr="00AE7EFB" w:rsidRDefault="00910B89" w:rsidP="00737C18">
            <w:pPr>
              <w:pStyle w:val="Prrafodelista"/>
              <w:numPr>
                <w:ilvl w:val="0"/>
                <w:numId w:val="13"/>
              </w:numPr>
              <w:rPr>
                <w:b/>
                <w:highlight w:val="yellow"/>
              </w:rPr>
            </w:pPr>
            <w:r w:rsidRPr="00AE7EFB">
              <w:rPr>
                <w:b/>
                <w:highlight w:val="yellow"/>
              </w:rPr>
              <w:t>CAPACITACIÓN</w:t>
            </w:r>
          </w:p>
          <w:p w14:paraId="687FEE8B" w14:textId="29F5E5D7" w:rsidR="001B7D06" w:rsidRPr="00AE7EFB" w:rsidRDefault="001B7D06" w:rsidP="001B7D06">
            <w:pPr>
              <w:pStyle w:val="Prrafodelista"/>
              <w:ind w:left="360"/>
              <w:rPr>
                <w:b/>
                <w:highlight w:val="yellow"/>
              </w:rPr>
            </w:pPr>
            <w:r w:rsidRPr="00AE7EFB">
              <w:rPr>
                <w:i/>
                <w:highlight w:val="yellow"/>
              </w:rPr>
              <w:t xml:space="preserve">(Los oferentes de </w:t>
            </w:r>
            <w:r w:rsidRPr="00AE7EFB">
              <w:rPr>
                <w:b/>
                <w:i/>
                <w:highlight w:val="yellow"/>
              </w:rPr>
              <w:t>servicios</w:t>
            </w:r>
            <w:r w:rsidRPr="00AE7EFB">
              <w:rPr>
                <w:i/>
                <w:highlight w:val="yellow"/>
              </w:rPr>
              <w:t>, recibirán puntaje adicional si ofrece determinadas horas de capacitación- Directiva 003 de 2012)</w:t>
            </w:r>
          </w:p>
        </w:tc>
        <w:tc>
          <w:tcPr>
            <w:tcW w:w="2505" w:type="dxa"/>
            <w:tcBorders>
              <w:top w:val="single" w:sz="4" w:space="0" w:color="auto"/>
              <w:left w:val="nil"/>
              <w:bottom w:val="single" w:sz="4" w:space="0" w:color="auto"/>
              <w:right w:val="double" w:sz="4" w:space="0" w:color="auto"/>
            </w:tcBorders>
            <w:shd w:val="clear" w:color="auto" w:fill="auto"/>
            <w:vAlign w:val="center"/>
          </w:tcPr>
          <w:p w14:paraId="0EEF48C1" w14:textId="77777777" w:rsidR="00910B89" w:rsidRPr="00AE7EFB" w:rsidRDefault="00910B89" w:rsidP="00737C18">
            <w:pPr>
              <w:jc w:val="center"/>
              <w:rPr>
                <w:b/>
                <w:highlight w:val="yellow"/>
              </w:rPr>
            </w:pPr>
            <w:r w:rsidRPr="00AE7EFB">
              <w:rPr>
                <w:b/>
                <w:highlight w:val="yellow"/>
              </w:rPr>
              <w:t>20 PUNTOS</w:t>
            </w:r>
          </w:p>
        </w:tc>
      </w:tr>
      <w:tr w:rsidR="00910B89" w:rsidRPr="007C429F" w14:paraId="6448703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1429943" w14:textId="77777777" w:rsidR="00910B89" w:rsidRPr="007C429F" w:rsidRDefault="00910B89" w:rsidP="00737C18">
            <w:pPr>
              <w:pStyle w:val="Prrafodelista"/>
              <w:numPr>
                <w:ilvl w:val="0"/>
                <w:numId w:val="13"/>
              </w:numPr>
              <w:rPr>
                <w:b/>
              </w:rPr>
            </w:pPr>
            <w:r w:rsidRPr="007C429F">
              <w:rPr>
                <w:b/>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2FE63D3" w14:textId="77777777" w:rsidR="00910B89" w:rsidRPr="007C429F" w:rsidRDefault="00910B89" w:rsidP="00737C18">
            <w:pPr>
              <w:jc w:val="center"/>
              <w:rPr>
                <w:b/>
              </w:rPr>
            </w:pPr>
            <w:r w:rsidRPr="007C429F">
              <w:rPr>
                <w:b/>
              </w:rPr>
              <w:t>100 PUNTOS</w:t>
            </w:r>
          </w:p>
        </w:tc>
      </w:tr>
      <w:tr w:rsidR="001A48F6" w:rsidRPr="007C429F" w14:paraId="3229305F"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3CAE2A3A" w14:textId="13CE09F1" w:rsidR="001A48F6" w:rsidRPr="00BD36E9" w:rsidRDefault="001A48F6" w:rsidP="00737C18">
            <w:pPr>
              <w:pStyle w:val="Prrafodelista"/>
              <w:numPr>
                <w:ilvl w:val="0"/>
                <w:numId w:val="13"/>
              </w:numPr>
              <w:rPr>
                <w:b/>
              </w:rPr>
            </w:pPr>
            <w:r w:rsidRPr="00BD36E9">
              <w:rPr>
                <w:b/>
              </w:rPr>
              <w:t>TRABAJADORES CON DISCAPACIDAD</w:t>
            </w:r>
          </w:p>
        </w:tc>
        <w:tc>
          <w:tcPr>
            <w:tcW w:w="2505" w:type="dxa"/>
            <w:tcBorders>
              <w:top w:val="single" w:sz="4" w:space="0" w:color="auto"/>
              <w:left w:val="nil"/>
              <w:bottom w:val="single" w:sz="4" w:space="0" w:color="auto"/>
              <w:right w:val="double" w:sz="4" w:space="0" w:color="auto"/>
            </w:tcBorders>
            <w:shd w:val="clear" w:color="auto" w:fill="auto"/>
            <w:vAlign w:val="center"/>
          </w:tcPr>
          <w:p w14:paraId="0096BEFA" w14:textId="62601979" w:rsidR="001A48F6" w:rsidRPr="00BD36E9" w:rsidRDefault="001A48F6" w:rsidP="00737C18">
            <w:pPr>
              <w:jc w:val="center"/>
              <w:rPr>
                <w:b/>
              </w:rPr>
            </w:pPr>
            <w:r w:rsidRPr="00BD36E9">
              <w:rPr>
                <w:b/>
              </w:rPr>
              <w:t>10 PUNTOS</w:t>
            </w:r>
          </w:p>
        </w:tc>
      </w:tr>
      <w:tr w:rsidR="00910B89" w:rsidRPr="007C429F" w14:paraId="5086FB17" w14:textId="77777777" w:rsidTr="00737C18">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4A06C527" w14:textId="77777777" w:rsidR="00910B89" w:rsidRPr="007C429F" w:rsidRDefault="00910B89" w:rsidP="00737C18">
            <w:pPr>
              <w:jc w:val="right"/>
              <w:rPr>
                <w:b/>
              </w:rPr>
            </w:pPr>
            <w:r w:rsidRPr="007C429F">
              <w:rPr>
                <w:b/>
                <w:caps/>
              </w:rPr>
              <w:t>Total</w:t>
            </w:r>
            <w:r w:rsidRPr="007C429F">
              <w:rPr>
                <w:b/>
              </w:rPr>
              <w:t xml:space="preserve"> :</w:t>
            </w:r>
          </w:p>
        </w:tc>
        <w:tc>
          <w:tcPr>
            <w:tcW w:w="2505" w:type="dxa"/>
            <w:tcBorders>
              <w:top w:val="single" w:sz="4" w:space="0" w:color="auto"/>
              <w:left w:val="nil"/>
              <w:bottom w:val="double" w:sz="4" w:space="0" w:color="auto"/>
              <w:right w:val="double" w:sz="4" w:space="0" w:color="auto"/>
            </w:tcBorders>
            <w:vAlign w:val="center"/>
          </w:tcPr>
          <w:p w14:paraId="00C63FB7" w14:textId="2FF70BB2" w:rsidR="00910B89" w:rsidRPr="003166B7" w:rsidRDefault="003166B7" w:rsidP="003166B7">
            <w:pPr>
              <w:jc w:val="center"/>
              <w:rPr>
                <w:b/>
                <w:color w:val="auto"/>
              </w:rPr>
            </w:pPr>
            <w:r>
              <w:rPr>
                <w:b/>
                <w:color w:val="auto"/>
              </w:rPr>
              <w:t>1.000 PUNTOS</w:t>
            </w:r>
          </w:p>
        </w:tc>
      </w:tr>
    </w:tbl>
    <w:p w14:paraId="655B7041" w14:textId="77777777" w:rsidR="00910B89" w:rsidRPr="007C429F" w:rsidRDefault="00910B89" w:rsidP="00910B89">
      <w:pPr>
        <w:rPr>
          <w:i/>
        </w:rPr>
      </w:pPr>
    </w:p>
    <w:p w14:paraId="15C392A9" w14:textId="77777777" w:rsidR="00F3358A" w:rsidRPr="007C429F" w:rsidRDefault="00F3358A" w:rsidP="00D60E64">
      <w:pPr>
        <w:pStyle w:val="TITULO2"/>
      </w:pPr>
      <w:bookmarkStart w:id="157" w:name="_Toc511989220"/>
      <w:r w:rsidRPr="007C429F">
        <w:t>PROPUESTA ECONÓMICA.</w:t>
      </w:r>
      <w:bookmarkEnd w:id="157"/>
    </w:p>
    <w:p w14:paraId="0ADE1E70" w14:textId="77777777" w:rsidR="00D95AF0" w:rsidRPr="007C429F" w:rsidRDefault="00D95AF0" w:rsidP="00B21212">
      <w:pPr>
        <w:rPr>
          <w:b/>
        </w:rPr>
      </w:pPr>
    </w:p>
    <w:p w14:paraId="06425548" w14:textId="0354AF3C" w:rsidR="00D95AF0" w:rsidRPr="007C429F" w:rsidRDefault="00D95AF0" w:rsidP="00F71DD1">
      <w:pPr>
        <w:ind w:left="567"/>
      </w:pPr>
      <w:r w:rsidRPr="007C429F">
        <w:t xml:space="preserve">Para la presentación de la propuesta económica el proponente deberá diligenciar correctamente y presentar con la oferta en el sobre No. 2, los siguientes ANEXOS que deberán entender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sidRPr="007C429F">
        <w:t xml:space="preserve">el </w:t>
      </w:r>
      <w:r w:rsidR="00E7124F">
        <w:t>título</w:t>
      </w:r>
      <w:r w:rsidR="00E71A29">
        <w:t xml:space="preserve"> </w:t>
      </w:r>
      <w:r w:rsidR="00E71A29" w:rsidRPr="00E71A29">
        <w:t>CONDICIONES PARA LA ELABORACIÓN DE LA PROPUESTA ECONÓMICA</w:t>
      </w:r>
      <w:r w:rsidR="00697EC2" w:rsidRPr="00697EC2">
        <w:t xml:space="preserve"> </w:t>
      </w:r>
      <w:r w:rsidR="00522F21">
        <w:t>de las</w:t>
      </w:r>
      <w:r w:rsidR="00522F21" w:rsidRPr="00501FC5">
        <w:t xml:space="preserve"> </w:t>
      </w:r>
      <w:r w:rsidRPr="007C429F">
        <w:t>condiciones generales:</w:t>
      </w:r>
    </w:p>
    <w:p w14:paraId="39CE4D2D" w14:textId="77777777" w:rsidR="00D95AF0" w:rsidRPr="007C429F" w:rsidRDefault="00D95AF0" w:rsidP="00B21212"/>
    <w:p w14:paraId="3A737CA8" w14:textId="7B1303E8" w:rsidR="00D95AF0" w:rsidRPr="007C429F" w:rsidRDefault="00D95AF0" w:rsidP="00B21212">
      <w:pPr>
        <w:ind w:left="567"/>
        <w:rPr>
          <w:i/>
        </w:rPr>
      </w:pPr>
      <w:r w:rsidRPr="007C429F">
        <w:rPr>
          <w:i/>
          <w:highlight w:val="yellow"/>
          <w:shd w:val="clear" w:color="auto" w:fill="FF9900"/>
        </w:rPr>
        <w:t>[</w:t>
      </w:r>
      <w:r w:rsidRPr="007C429F">
        <w:rPr>
          <w:i/>
          <w:spacing w:val="-2"/>
          <w:highlight w:val="yellow"/>
        </w:rPr>
        <w:t xml:space="preserve">AJUSTE </w:t>
      </w:r>
      <w:r w:rsidR="00DA770B">
        <w:rPr>
          <w:i/>
          <w:spacing w:val="-2"/>
          <w:highlight w:val="yellow"/>
        </w:rPr>
        <w:t>EL</w:t>
      </w:r>
      <w:r w:rsidRPr="007C429F">
        <w:rPr>
          <w:i/>
          <w:spacing w:val="-2"/>
          <w:highlight w:val="yellow"/>
        </w:rPr>
        <w:t xml:space="preserve"> SIGUIENTE </w:t>
      </w:r>
      <w:r w:rsidR="002562DA">
        <w:rPr>
          <w:i/>
          <w:spacing w:val="-2"/>
          <w:highlight w:val="yellow"/>
        </w:rPr>
        <w:t>PÁRRAFO</w:t>
      </w:r>
      <w:r w:rsidRPr="007C429F">
        <w:rPr>
          <w:i/>
          <w:spacing w:val="-2"/>
          <w:highlight w:val="yellow"/>
        </w:rPr>
        <w:t xml:space="preserve"> DE ACUERDO A LOS FACTORES DE EVALUACIÓN ECONÓMICA DEFINIDOS EN EL ESTUDIO PREVIO</w:t>
      </w:r>
      <w:r w:rsidRPr="007C429F">
        <w:rPr>
          <w:i/>
          <w:highlight w:val="yellow"/>
        </w:rPr>
        <w:t>]</w:t>
      </w:r>
    </w:p>
    <w:p w14:paraId="7B82138B" w14:textId="77777777" w:rsidR="00D95AF0" w:rsidRPr="007C429F" w:rsidRDefault="00D95AF0" w:rsidP="00B21212"/>
    <w:p w14:paraId="4834A585" w14:textId="7156838C" w:rsidR="00D95AF0" w:rsidRPr="007C429F" w:rsidRDefault="00D95AF0" w:rsidP="003D568E">
      <w:pPr>
        <w:pStyle w:val="Prrafodelista"/>
        <w:ind w:left="567"/>
        <w:rPr>
          <w:b/>
          <w:color w:val="auto"/>
        </w:rPr>
      </w:pPr>
      <w:r w:rsidRPr="007C429F">
        <w:rPr>
          <w:b/>
        </w:rPr>
        <w:t>ANEXO No. 8</w:t>
      </w:r>
      <w:r w:rsidRPr="007C429F">
        <w:rPr>
          <w:highlight w:val="yellow"/>
        </w:rPr>
        <w:t xml:space="preserve">: </w:t>
      </w:r>
      <w:r w:rsidR="00DA770B" w:rsidRPr="00DA770B">
        <w:rPr>
          <w:b/>
        </w:rPr>
        <w:t>[VALOR BÁSICO DE LA PROPUESTA] [VALOR DEL (DE LOS) PRECIO(S) UNITARIO(S) BÁSICOS PROPUESTOS]</w:t>
      </w:r>
      <w:r w:rsidR="00DA770B">
        <w:rPr>
          <w:b/>
        </w:rPr>
        <w:t xml:space="preserve"> </w:t>
      </w: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w:t>
      </w:r>
      <w:r w:rsidRPr="007C429F">
        <w:rPr>
          <w:b/>
        </w:rPr>
        <w:t xml:space="preserve"> </w:t>
      </w:r>
    </w:p>
    <w:p w14:paraId="3C19DBE4" w14:textId="77777777" w:rsidR="00D95AF0" w:rsidRPr="007C429F" w:rsidRDefault="00D95AF0" w:rsidP="00B21212">
      <w:pPr>
        <w:pStyle w:val="Prrafodelista"/>
        <w:ind w:left="993"/>
        <w:rPr>
          <w:highlight w:val="yellow"/>
        </w:rPr>
      </w:pPr>
    </w:p>
    <w:p w14:paraId="070FA127" w14:textId="77777777" w:rsidR="00D95AF0" w:rsidRPr="007C429F" w:rsidRDefault="00D95AF0" w:rsidP="00B21212">
      <w:pPr>
        <w:ind w:left="567"/>
      </w:pPr>
      <w:r w:rsidRPr="007C429F">
        <w:t xml:space="preserve">El procedimiento para evaluación de la oferta económica será el indicado en las condiciones generales. </w:t>
      </w:r>
    </w:p>
    <w:p w14:paraId="6660E097" w14:textId="77777777" w:rsidR="00424FF6" w:rsidRPr="007C429F" w:rsidRDefault="00424FF6" w:rsidP="00B21212"/>
    <w:p w14:paraId="6B37DCCE" w14:textId="77777777" w:rsidR="008549C4" w:rsidRPr="007C429F" w:rsidRDefault="008549C4" w:rsidP="00B21212"/>
    <w:p w14:paraId="0B5D8775" w14:textId="263FBFAA" w:rsidR="008549C4" w:rsidRPr="007C429F" w:rsidRDefault="008549C4" w:rsidP="00D60E64">
      <w:pPr>
        <w:pStyle w:val="TITULO2"/>
      </w:pPr>
      <w:r w:rsidRPr="007C429F">
        <w:t xml:space="preserve"> </w:t>
      </w:r>
      <w:bookmarkStart w:id="158" w:name="_Toc511989221"/>
      <w:r w:rsidRPr="007C429F">
        <w:t>CALIDAD</w:t>
      </w:r>
      <w:bookmarkEnd w:id="158"/>
    </w:p>
    <w:p w14:paraId="1E224F4D" w14:textId="77777777" w:rsidR="008549C4" w:rsidRPr="007C429F" w:rsidRDefault="008549C4" w:rsidP="00B21212">
      <w:pPr>
        <w:rPr>
          <w:lang w:val="es-ES_tradnl"/>
        </w:rPr>
      </w:pPr>
    </w:p>
    <w:p w14:paraId="0BB7F665" w14:textId="77777777" w:rsidR="005E62C2" w:rsidRDefault="005E62C2" w:rsidP="005E62C2">
      <w:pPr>
        <w:ind w:left="567"/>
        <w:rPr>
          <w:strike/>
        </w:rPr>
      </w:pPr>
      <w:r>
        <w:rPr>
          <w:i/>
          <w:highlight w:val="yellow"/>
        </w:rPr>
        <w:t xml:space="preserve">[El área técnica definirá el factor que deba ser tenido en cuenta para evaluar la calidad de los bienes (o servicios) ofrecidos por el proponente en cada proceso. Aquí en este numeral deberá entonces incluir el factor con el cual se evaluará dicha calidad, establecer el documento o documentos con los cuales el proponente debe acreditar lo que fuere pertinente y deberá desarrollar las reglas de evaluación de la calidad teniendo en cuenta que las mismas deben ser reglas objetivas “soportadas en puntajes o fórmulas” En especial debe tenerse en cuenta que no puede pedirse para tal efecto que el proponente tenga certificado de aseguramiento de la calidad, pues el parágrafo 2º del art. 5º de </w:t>
      </w:r>
      <w:smartTag w:uri="urn:schemas-microsoft-com:office:smarttags" w:element="PersonName">
        <w:smartTagPr>
          <w:attr w:name="ProductID" w:val="la Ley"/>
        </w:smartTagPr>
        <w:r>
          <w:rPr>
            <w:i/>
            <w:highlight w:val="yellow"/>
          </w:rPr>
          <w:t>la Ley</w:t>
        </w:r>
      </w:smartTag>
      <w:r>
        <w:rPr>
          <w:i/>
          <w:highlight w:val="yellow"/>
        </w:rPr>
        <w:t xml:space="preserve"> 1150/07 prohibió incluir dicho certificado como factor de escogencia o incluirlo como requisito habilitante. ].</w:t>
      </w:r>
    </w:p>
    <w:p w14:paraId="72DB470A" w14:textId="77777777" w:rsidR="008549C4" w:rsidRPr="007C429F" w:rsidRDefault="008549C4" w:rsidP="00B21212">
      <w:pPr>
        <w:ind w:left="567"/>
      </w:pPr>
    </w:p>
    <w:p w14:paraId="1ED2BD15" w14:textId="2559DAE1" w:rsidR="008549C4" w:rsidRPr="00AE7EFB" w:rsidRDefault="008549C4" w:rsidP="00D60E64">
      <w:pPr>
        <w:pStyle w:val="TITULO2"/>
        <w:rPr>
          <w:highlight w:val="yellow"/>
        </w:rPr>
      </w:pPr>
      <w:bookmarkStart w:id="159" w:name="_Toc511989222"/>
      <w:bookmarkStart w:id="160" w:name="_Toc488944227"/>
      <w:r w:rsidRPr="00AE7EFB">
        <w:rPr>
          <w:highlight w:val="yellow"/>
        </w:rPr>
        <w:t>HORAS DE CAPACITACIÓN EN EL OBJETO A CUMPLIR</w:t>
      </w:r>
      <w:bookmarkEnd w:id="159"/>
      <w:r w:rsidRPr="00AE7EFB">
        <w:rPr>
          <w:highlight w:val="yellow"/>
        </w:rPr>
        <w:t xml:space="preserve"> </w:t>
      </w:r>
      <w:bookmarkEnd w:id="160"/>
    </w:p>
    <w:p w14:paraId="61413D1F" w14:textId="77777777" w:rsidR="008549C4" w:rsidRDefault="008549C4" w:rsidP="00B21212">
      <w:pPr>
        <w:ind w:left="567"/>
      </w:pPr>
    </w:p>
    <w:p w14:paraId="24153BFA" w14:textId="5DAA9B18" w:rsidR="00BB0863" w:rsidRDefault="00BB0863" w:rsidP="00B21212">
      <w:pPr>
        <w:ind w:left="567"/>
        <w:rPr>
          <w:i/>
        </w:rPr>
      </w:pPr>
      <w:r w:rsidRPr="005E62C2">
        <w:rPr>
          <w:i/>
          <w:highlight w:val="yellow"/>
        </w:rPr>
        <w:t>(Los oferentes de servicios, recibirán puntaje adicional si ofrece determinadas horas de capacitación- Directiva 003 de 2012)</w:t>
      </w:r>
    </w:p>
    <w:p w14:paraId="750CC72D" w14:textId="77777777" w:rsidR="00BB0863" w:rsidRPr="007C429F" w:rsidRDefault="00BB0863" w:rsidP="00B21212">
      <w:pPr>
        <w:ind w:left="567"/>
      </w:pPr>
    </w:p>
    <w:p w14:paraId="279A5F53" w14:textId="1D12CED1" w:rsidR="00910B89" w:rsidRDefault="00910B89" w:rsidP="00910B89">
      <w:pPr>
        <w:ind w:left="567"/>
      </w:pPr>
      <w:r>
        <w:t xml:space="preserve">Para puntuar en este factor, el proponente deberá responder afirmativamente la casilla </w:t>
      </w:r>
      <w:r w:rsidRPr="003C6F8B">
        <w:t xml:space="preserve">del </w:t>
      </w:r>
      <w:r w:rsidRPr="003C6F8B">
        <w:rPr>
          <w:b/>
          <w:bCs/>
        </w:rPr>
        <w:t>ANEXO No. 1</w:t>
      </w:r>
      <w:r>
        <w:rPr>
          <w:b/>
          <w:bCs/>
        </w:rPr>
        <w:t>1</w:t>
      </w:r>
      <w:r w:rsidRPr="003C6F8B">
        <w:rPr>
          <w:b/>
          <w:bCs/>
        </w:rPr>
        <w:t xml:space="preserve"> </w:t>
      </w:r>
      <w:r w:rsidRPr="003C6F8B">
        <w:rPr>
          <w:b/>
        </w:rPr>
        <w:t>FACTORES PONDERABLES</w:t>
      </w:r>
      <w:r w:rsidRPr="003C6F8B">
        <w:t xml:space="preserve">, en la que se compromete a realizar a su costa, </w:t>
      </w:r>
      <w:r w:rsidRPr="00352BAC">
        <w:rPr>
          <w:color w:val="000000" w:themeColor="text1"/>
        </w:rPr>
        <w:t xml:space="preserve">mínimo tres (3) capacitaciones (inicio, 50% ejecución y final) </w:t>
      </w:r>
      <w:r w:rsidR="007275D4" w:rsidRPr="00352BAC">
        <w:rPr>
          <w:color w:val="000000" w:themeColor="text1"/>
          <w:shd w:val="clear" w:color="auto" w:fill="FFFFFF"/>
        </w:rPr>
        <w:t xml:space="preserve">en el objeto a cumplir de conformidad con los procedimientos establecidos en la SUBDIRECCIÓN TÉCNICA DE RECURSOS HUMANOS del IDU, para su validez como horas de capacitación </w:t>
      </w:r>
      <w:r w:rsidR="007275D4" w:rsidRPr="00352BAC">
        <w:rPr>
          <w:color w:val="000000" w:themeColor="text1"/>
          <w:highlight w:val="yellow"/>
          <w:shd w:val="clear" w:color="auto" w:fill="FFFFFF"/>
        </w:rPr>
        <w:t>(conocimiento técnico) o práctica (habilidades y destrezas)</w:t>
      </w:r>
      <w:r w:rsidR="007275D4" w:rsidRPr="00352BAC">
        <w:rPr>
          <w:color w:val="000000" w:themeColor="text1"/>
          <w:shd w:val="clear" w:color="auto" w:fill="FFFFFF"/>
        </w:rPr>
        <w:t>, en aspectos asociados a “</w:t>
      </w:r>
      <w:proofErr w:type="spellStart"/>
      <w:r w:rsidR="007275D4" w:rsidRPr="00352BAC">
        <w:rPr>
          <w:color w:val="000000" w:themeColor="text1"/>
          <w:highlight w:val="yellow"/>
          <w:shd w:val="clear" w:color="auto" w:fill="FFFFFF"/>
        </w:rPr>
        <w:t>xxxxxxxxxx</w:t>
      </w:r>
      <w:proofErr w:type="spellEnd"/>
      <w:r w:rsidR="007275D4" w:rsidRPr="00352BAC">
        <w:rPr>
          <w:color w:val="000000" w:themeColor="text1"/>
          <w:shd w:val="clear" w:color="auto" w:fill="FFFFFF"/>
        </w:rPr>
        <w:t xml:space="preserve"> </w:t>
      </w:r>
      <w:r w:rsidR="007275D4" w:rsidRPr="00352BAC">
        <w:rPr>
          <w:color w:val="000000" w:themeColor="text1"/>
          <w:highlight w:val="yellow"/>
          <w:shd w:val="clear" w:color="auto" w:fill="FFFFFF"/>
        </w:rPr>
        <w:t xml:space="preserve">(se </w:t>
      </w:r>
      <w:r w:rsidR="007275D4" w:rsidRPr="00352BAC">
        <w:rPr>
          <w:color w:val="000000" w:themeColor="text1"/>
          <w:highlight w:val="yellow"/>
          <w:shd w:val="clear" w:color="auto" w:fill="FFFFFF"/>
        </w:rPr>
        <w:lastRenderedPageBreak/>
        <w:t>determina el contenido de acuerdo con cada proceso)”,</w:t>
      </w:r>
      <w:r w:rsidR="007275D4" w:rsidRPr="00352BAC">
        <w:rPr>
          <w:color w:val="000000" w:themeColor="text1"/>
          <w:shd w:val="clear" w:color="auto" w:fill="FFFFFF"/>
        </w:rPr>
        <w:t xml:space="preserve"> </w:t>
      </w:r>
      <w:r w:rsidR="00CA11BD">
        <w:rPr>
          <w:color w:val="000000" w:themeColor="text1"/>
          <w:shd w:val="clear" w:color="auto" w:fill="FFFFFF"/>
        </w:rPr>
        <w:t>incluida</w:t>
      </w:r>
      <w:r w:rsidR="007275D4" w:rsidRPr="00352BAC">
        <w:rPr>
          <w:color w:val="000000" w:themeColor="text1"/>
          <w:shd w:val="clear" w:color="auto" w:fill="FFFFFF"/>
        </w:rPr>
        <w:t xml:space="preserve"> la trasferencia de conocimiento sobre el alcance, cronograma, productos, desarrollo, resultados, recomendaciones y conclusiones del proyecto.</w:t>
      </w:r>
    </w:p>
    <w:p w14:paraId="7A2FC9ED" w14:textId="77777777" w:rsidR="00E1263C" w:rsidRDefault="00E1263C" w:rsidP="00910B89">
      <w:pPr>
        <w:ind w:left="567"/>
      </w:pPr>
    </w:p>
    <w:p w14:paraId="24C60A26" w14:textId="0F05D772" w:rsidR="00010BD4" w:rsidRPr="007C429F" w:rsidRDefault="00010BD4" w:rsidP="00B21212">
      <w:pPr>
        <w:rPr>
          <w:lang w:val="es-ES_tradnl"/>
        </w:rPr>
      </w:pPr>
    </w:p>
    <w:p w14:paraId="6BE15EF2" w14:textId="77777777" w:rsidR="0089514F" w:rsidRPr="00805246" w:rsidRDefault="0089514F" w:rsidP="0089514F">
      <w:pPr>
        <w:rPr>
          <w:rFonts w:cs="Times New Roman"/>
          <w:bCs/>
          <w:i/>
        </w:rPr>
      </w:pPr>
      <w:r w:rsidRPr="00805246">
        <w:rPr>
          <w:rFonts w:cs="Times New Roman"/>
          <w:bCs/>
          <w:i/>
          <w:highlight w:val="yellow"/>
        </w:rPr>
        <w:t xml:space="preserve">(A continuación se presentan 2 opciones para el numeral </w:t>
      </w:r>
      <w:r w:rsidRPr="00805246">
        <w:rPr>
          <w:bCs/>
          <w:i/>
          <w:highlight w:val="yellow"/>
        </w:rPr>
        <w:t>PROTECCIÓN A LA INDUSTRIA NACIONAL, una para BIENES y otra para SERVICIOS, escoja la que resulte aplicable de acuerdo con el objeto al contratar)</w:t>
      </w:r>
    </w:p>
    <w:p w14:paraId="40045BF5" w14:textId="77777777" w:rsidR="0089514F" w:rsidRDefault="0089514F" w:rsidP="0089514F">
      <w:pPr>
        <w:ind w:left="567"/>
        <w:rPr>
          <w:rFonts w:cs="Times New Roman"/>
          <w:bCs/>
        </w:rPr>
      </w:pPr>
    </w:p>
    <w:p w14:paraId="02488B2B" w14:textId="2C2E1B1F" w:rsidR="0089514F" w:rsidRPr="00DA2005" w:rsidRDefault="0089514F" w:rsidP="00D60E64">
      <w:pPr>
        <w:pStyle w:val="TITULO2"/>
      </w:pPr>
      <w:bookmarkStart w:id="161" w:name="_Toc382811554"/>
      <w:bookmarkStart w:id="162" w:name="_Toc410984382"/>
      <w:bookmarkStart w:id="163" w:name="_Toc429032185"/>
      <w:bookmarkStart w:id="164" w:name="_Toc511988488"/>
      <w:bookmarkStart w:id="165" w:name="_Toc511989223"/>
      <w:r w:rsidRPr="00DA2005">
        <w:t>PROTECCIÓN A LA INDUSTRIA NACIONAL</w:t>
      </w:r>
      <w:bookmarkEnd w:id="161"/>
      <w:bookmarkEnd w:id="162"/>
      <w:r>
        <w:t xml:space="preserve"> </w:t>
      </w:r>
      <w:r w:rsidRPr="00826B57">
        <w:t xml:space="preserve">=  100 </w:t>
      </w:r>
      <w:r w:rsidRPr="00E0497E">
        <w:t xml:space="preserve">PUNTOS </w:t>
      </w:r>
      <w:r w:rsidRPr="0089514F">
        <w:rPr>
          <w:sz w:val="28"/>
          <w:szCs w:val="28"/>
          <w:highlight w:val="yellow"/>
        </w:rPr>
        <w:t>(BIENES)</w:t>
      </w:r>
      <w:bookmarkEnd w:id="163"/>
      <w:bookmarkEnd w:id="164"/>
      <w:bookmarkEnd w:id="165"/>
    </w:p>
    <w:p w14:paraId="340F96D6" w14:textId="77777777" w:rsidR="0089514F" w:rsidRPr="00DA2005" w:rsidRDefault="0089514F" w:rsidP="0089514F">
      <w:pPr>
        <w:ind w:left="567"/>
      </w:pPr>
    </w:p>
    <w:p w14:paraId="551A5BA5" w14:textId="77777777" w:rsidR="0089514F" w:rsidRPr="006F3E96" w:rsidRDefault="0089514F" w:rsidP="0089514F">
      <w:pPr>
        <w:ind w:left="567"/>
      </w:pPr>
      <w:r w:rsidRPr="006F3E96">
        <w:t>De acuerdo a la definición del decreto 1082 de 2015 serán Bienes Nacionales los bienes definidos como nacionales en el Registro de Productores de Bienes Nacionales, de conformidad con el Decreto número 2680 de 2009 o las normas que lo modifiquen, aclaren, adicionen o sustituyan; y en los términos de la Ley 816 de 2003 “Por medio de la cual se apoya a la Industria Nacional a través de la contratación pública”.</w:t>
      </w:r>
    </w:p>
    <w:p w14:paraId="6F3AB9DB" w14:textId="77777777" w:rsidR="0089514F" w:rsidRPr="006F3E96" w:rsidRDefault="0089514F" w:rsidP="0089514F">
      <w:pPr>
        <w:ind w:left="567"/>
      </w:pPr>
    </w:p>
    <w:p w14:paraId="3AF8FC7F" w14:textId="77777777" w:rsidR="0089514F" w:rsidRPr="006F3E96" w:rsidRDefault="0089514F" w:rsidP="0089514F">
      <w:pPr>
        <w:ind w:left="567"/>
      </w:pPr>
      <w:r w:rsidRPr="006F3E96">
        <w:t>De acuerdo a lo señalado por Colombia Compra Eficiente en el Manual para el Manejo de los Incentivos en los Procesos de Contratación, son bienes nacionales los bienes inscritos en el Registro de Productores de Bienes Nacionales –</w:t>
      </w:r>
      <w:proofErr w:type="spellStart"/>
      <w:r w:rsidRPr="006F3E96">
        <w:t>RPBN</w:t>
      </w:r>
      <w:proofErr w:type="spellEnd"/>
      <w:r w:rsidRPr="006F3E96">
        <w:t>–, el cual es administrado por el Ministerio de Comercio, Industria y Turismo, y puede ser solicitado y consultado en la Ventanilla Única de Comercio Exterior.</w:t>
      </w:r>
    </w:p>
    <w:p w14:paraId="7CFB6A60" w14:textId="77777777" w:rsidR="0089514F" w:rsidRPr="006F3E96" w:rsidRDefault="0089514F" w:rsidP="0089514F">
      <w:pPr>
        <w:ind w:left="567"/>
      </w:pPr>
    </w:p>
    <w:p w14:paraId="542CE7B3" w14:textId="77777777" w:rsidR="0089514F" w:rsidRPr="006F3E96" w:rsidRDefault="0089514F" w:rsidP="0089514F">
      <w:pPr>
        <w:ind w:left="567"/>
      </w:pPr>
      <w:r w:rsidRPr="006F3E96">
        <w:t xml:space="preserve">Así mismo, se señala que para el </w:t>
      </w:r>
      <w:proofErr w:type="spellStart"/>
      <w:r w:rsidRPr="006F3E96">
        <w:t>RPBN</w:t>
      </w:r>
      <w:proofErr w:type="spellEnd"/>
      <w:r w:rsidRPr="006F3E96">
        <w:t xml:space="preserve"> son bienes nacionales: (i) aquellos totalmente obtenidos en el territorio colombiano; (ii) los bienes elaborados en el país con materiales nacionales; y, (iii) bienes que hayan sufrido una transformación sustancial en función de un porcentaje mínimo de Valor Agregado Nacional o un proceso productivo sustancial.</w:t>
      </w:r>
    </w:p>
    <w:p w14:paraId="59C19D8F" w14:textId="77777777" w:rsidR="0089514F" w:rsidRPr="006F3E96" w:rsidRDefault="0089514F" w:rsidP="0089514F">
      <w:pPr>
        <w:ind w:left="567"/>
      </w:pPr>
    </w:p>
    <w:p w14:paraId="73C6677D" w14:textId="77777777" w:rsidR="0089514F" w:rsidRPr="006F3E96" w:rsidRDefault="0089514F" w:rsidP="0089514F">
      <w:pPr>
        <w:ind w:left="567"/>
      </w:pPr>
      <w:r w:rsidRPr="006F3E96">
        <w:t>Teniendo en cuenta lo anterior, se otorgarán cien (100) puntos al proponente que acredite el origen nacional de los bienes de la siguiente manera:</w:t>
      </w:r>
    </w:p>
    <w:p w14:paraId="1D7D1FDF" w14:textId="77777777" w:rsidR="0089514F" w:rsidRPr="00826B57" w:rsidRDefault="0089514F" w:rsidP="0089514F">
      <w:pPr>
        <w:keepNext/>
        <w:tabs>
          <w:tab w:val="left" w:pos="567"/>
        </w:tabs>
        <w:outlineLvl w:val="4"/>
        <w:rPr>
          <w:b/>
          <w:bCs/>
        </w:rPr>
      </w:pPr>
    </w:p>
    <w:p w14:paraId="643C726B" w14:textId="77777777" w:rsidR="0089514F" w:rsidRPr="00826B57" w:rsidRDefault="0089514F" w:rsidP="0089514F">
      <w:pPr>
        <w:numPr>
          <w:ilvl w:val="0"/>
          <w:numId w:val="39"/>
        </w:numPr>
        <w:ind w:left="1134" w:hanging="284"/>
        <w:contextualSpacing/>
      </w:pPr>
      <w:r w:rsidRPr="00826B57">
        <w:t>Bienes Nacionales: Se entenderá que un bien es nacional cuando en l</w:t>
      </w:r>
      <w:r>
        <w:t>a oferta se señale en el Anexo 9</w:t>
      </w:r>
      <w:r w:rsidRPr="00826B57">
        <w:t xml:space="preserve"> que el bien se encuentra registrado en el </w:t>
      </w:r>
      <w:proofErr w:type="spellStart"/>
      <w:r w:rsidRPr="00826B57">
        <w:t>RPBN</w:t>
      </w:r>
      <w:proofErr w:type="spellEnd"/>
      <w:r w:rsidRPr="00826B57">
        <w:t>, lo cual podrá ser verificado por la Entidad.</w:t>
      </w:r>
    </w:p>
    <w:p w14:paraId="7DFE6CDA" w14:textId="77777777" w:rsidR="0089514F" w:rsidRPr="00826B57" w:rsidRDefault="0089514F" w:rsidP="0089514F">
      <w:pPr>
        <w:ind w:left="1134"/>
        <w:contextualSpacing/>
      </w:pPr>
    </w:p>
    <w:p w14:paraId="24A2DC4F" w14:textId="00573934" w:rsidR="0089514F" w:rsidRPr="00826B57" w:rsidRDefault="0089514F" w:rsidP="0089514F">
      <w:pPr>
        <w:numPr>
          <w:ilvl w:val="0"/>
          <w:numId w:val="39"/>
        </w:numPr>
        <w:ind w:left="1134" w:hanging="284"/>
        <w:contextualSpacing/>
      </w:pPr>
      <w:r w:rsidRPr="00826B57">
        <w:t>Bienes extranjeros contrato nacional:</w:t>
      </w:r>
      <w:r w:rsidRPr="00826B57">
        <w:rPr>
          <w:lang w:val="es-ES_tradnl"/>
        </w:rPr>
        <w:t xml:space="preserve"> De acuerdo al </w:t>
      </w:r>
      <w:r w:rsidRPr="00826B57">
        <w:t xml:space="preserve">artículo 150 del Decreto </w:t>
      </w:r>
      <w:r>
        <w:t>1082 de 2015</w:t>
      </w:r>
      <w:r w:rsidRPr="00826B57">
        <w:t xml:space="preserve">, las personas jurídicas extranjeras recibirán trato nacional cuando se cumpla alguna de las siguientes tres condiciones, para lo cual se verificará por la Entidad en el orden que se relaciona y de manera excluyente: 1) que la persona jurídica extranjera y el bien provenga de un país con el cual exista algún Acuerdo Comercial de los señalados en el numeral </w:t>
      </w:r>
      <w:proofErr w:type="spellStart"/>
      <w:r w:rsidR="00756604" w:rsidRPr="00756604">
        <w:rPr>
          <w:highlight w:val="yellow"/>
        </w:rPr>
        <w:t>X</w:t>
      </w:r>
      <w:r w:rsidRPr="00756604">
        <w:rPr>
          <w:highlight w:val="yellow"/>
        </w:rPr>
        <w:t>.</w:t>
      </w:r>
      <w:r w:rsidR="00756604" w:rsidRPr="00756604">
        <w:rPr>
          <w:highlight w:val="yellow"/>
        </w:rPr>
        <w:t>X.X</w:t>
      </w:r>
      <w:proofErr w:type="spellEnd"/>
      <w:r w:rsidRPr="00756604">
        <w:rPr>
          <w:highlight w:val="yellow"/>
        </w:rPr>
        <w:t>.</w:t>
      </w:r>
      <w:r w:rsidRPr="00826B57">
        <w:t xml:space="preserve"> del presente pliego de condiciones; 2) que exista certificado de Trato Nacional por Reciprocidad expedido por el Ministerio de Relaciones Exteriores de Colombia con el país del cual es originario la persona jurídica extranjera y el bien; o 3) que la persona jurídica extranjera y el bien provenga de un país miembro de la Comunidad Andina.</w:t>
      </w:r>
    </w:p>
    <w:p w14:paraId="16EA98F2" w14:textId="77777777" w:rsidR="0089514F" w:rsidRPr="00826B57" w:rsidRDefault="0089514F" w:rsidP="0089514F">
      <w:pPr>
        <w:ind w:left="708"/>
        <w:rPr>
          <w:b/>
          <w:i/>
          <w:u w:val="single"/>
        </w:rPr>
      </w:pPr>
    </w:p>
    <w:p w14:paraId="40FA3203" w14:textId="77777777" w:rsidR="0089514F" w:rsidRPr="00826B57" w:rsidRDefault="0089514F" w:rsidP="0089514F">
      <w:pPr>
        <w:ind w:left="709"/>
      </w:pPr>
      <w:r w:rsidRPr="00826B57">
        <w:t>La omisión de la información correspondiente, hará que el factor de Protección a la Industria Nacional sea calificado con 0 puntos</w:t>
      </w:r>
      <w:r w:rsidRPr="00826B57">
        <w:rPr>
          <w:b/>
        </w:rPr>
        <w:t>.</w:t>
      </w:r>
    </w:p>
    <w:p w14:paraId="595D7C79" w14:textId="77777777" w:rsidR="0089514F" w:rsidRDefault="0089514F" w:rsidP="0089514F">
      <w:pPr>
        <w:ind w:left="709"/>
      </w:pPr>
    </w:p>
    <w:p w14:paraId="727D108F" w14:textId="77777777" w:rsidR="0089514F" w:rsidRDefault="0089514F" w:rsidP="0089514F">
      <w:pPr>
        <w:ind w:left="709"/>
      </w:pPr>
    </w:p>
    <w:p w14:paraId="42F13FA6" w14:textId="77777777" w:rsidR="0089514F" w:rsidRPr="00EE71D8" w:rsidRDefault="0089514F" w:rsidP="0089514F">
      <w:pPr>
        <w:ind w:left="709"/>
        <w:rPr>
          <w:b/>
        </w:rPr>
      </w:pPr>
      <w:r w:rsidRPr="00EE71D8">
        <w:rPr>
          <w:b/>
          <w:lang w:val="es-ES_tradnl"/>
        </w:rPr>
        <w:t>INCENTIVO</w:t>
      </w:r>
      <w:r w:rsidRPr="00EE71D8">
        <w:rPr>
          <w:b/>
          <w:bCs/>
        </w:rPr>
        <w:t xml:space="preserve"> A LA INCORPORACIÓN DE COMPONENTE NACIONAL: 50 PUNTOS </w:t>
      </w:r>
    </w:p>
    <w:p w14:paraId="3C23AD54" w14:textId="77777777" w:rsidR="0089514F" w:rsidRDefault="0089514F" w:rsidP="0089514F">
      <w:pPr>
        <w:ind w:left="709"/>
      </w:pPr>
    </w:p>
    <w:p w14:paraId="3FBD4A2E" w14:textId="77777777" w:rsidR="0089514F" w:rsidRPr="006F3E96" w:rsidRDefault="0089514F" w:rsidP="0089514F">
      <w:pPr>
        <w:ind w:left="709"/>
      </w:pPr>
      <w:r w:rsidRPr="006F3E96">
        <w:lastRenderedPageBreak/>
        <w:t>Cuando se presenten ofertas de bienes de origen extranjero que incorporen componente nacional colombiano, se le otorgará puntaje de conformidad con la tabla de componente nacional que se establece a continuación:</w:t>
      </w:r>
    </w:p>
    <w:p w14:paraId="5BD3984E" w14:textId="77777777" w:rsidR="0089514F" w:rsidRPr="00826B57" w:rsidRDefault="0089514F" w:rsidP="0089514F">
      <w:pPr>
        <w:keepNext/>
        <w:tabs>
          <w:tab w:val="left" w:pos="567"/>
        </w:tabs>
        <w:outlineLvl w:val="4"/>
        <w:rPr>
          <w:bCs/>
        </w:rPr>
      </w:pPr>
    </w:p>
    <w:tbl>
      <w:tblPr>
        <w:tblW w:w="5953" w:type="dxa"/>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28"/>
        <w:gridCol w:w="2025"/>
      </w:tblGrid>
      <w:tr w:rsidR="0089514F" w:rsidRPr="00826B57" w14:paraId="7C2A100C" w14:textId="77777777" w:rsidTr="00BD2360">
        <w:tc>
          <w:tcPr>
            <w:tcW w:w="3928" w:type="dxa"/>
            <w:vAlign w:val="center"/>
          </w:tcPr>
          <w:p w14:paraId="5F86E11E" w14:textId="77777777" w:rsidR="0089514F" w:rsidRPr="00826B57" w:rsidRDefault="0089514F" w:rsidP="00BD2360">
            <w:pPr>
              <w:jc w:val="center"/>
              <w:rPr>
                <w:b/>
              </w:rPr>
            </w:pPr>
            <w:r w:rsidRPr="00826B57">
              <w:rPr>
                <w:b/>
              </w:rPr>
              <w:t xml:space="preserve">COMPONENTE NACIONAL DE LOS BIENES OFRECIDOS </w:t>
            </w:r>
            <w:r w:rsidRPr="00826B57">
              <w:t>[Medido en términos de % referido a la totalidad del suministro de los bienes contrato]</w:t>
            </w:r>
          </w:p>
        </w:tc>
        <w:tc>
          <w:tcPr>
            <w:tcW w:w="2025" w:type="dxa"/>
            <w:vAlign w:val="center"/>
          </w:tcPr>
          <w:p w14:paraId="5477349B" w14:textId="77777777" w:rsidR="0089514F" w:rsidRPr="00826B57" w:rsidRDefault="0089514F" w:rsidP="00BD2360">
            <w:pPr>
              <w:jc w:val="center"/>
              <w:rPr>
                <w:b/>
              </w:rPr>
            </w:pPr>
            <w:r w:rsidRPr="00826B57">
              <w:rPr>
                <w:b/>
              </w:rPr>
              <w:t>PUNTAJES</w:t>
            </w:r>
          </w:p>
        </w:tc>
      </w:tr>
      <w:tr w:rsidR="0089514F" w:rsidRPr="00826B57" w14:paraId="784994F8" w14:textId="77777777" w:rsidTr="00BD2360">
        <w:tc>
          <w:tcPr>
            <w:tcW w:w="3928" w:type="dxa"/>
            <w:vAlign w:val="center"/>
          </w:tcPr>
          <w:p w14:paraId="74B69238" w14:textId="77777777" w:rsidR="0089514F" w:rsidRPr="00826B57" w:rsidRDefault="0089514F" w:rsidP="00BD2360">
            <w:pPr>
              <w:pStyle w:val="MARITZA2"/>
              <w:widowControl/>
              <w:rPr>
                <w:rFonts w:ascii="Arial" w:hAnsi="Arial" w:cs="Arial"/>
              </w:rPr>
            </w:pPr>
            <w:r w:rsidRPr="00826B57">
              <w:rPr>
                <w:rFonts w:ascii="Arial" w:hAnsi="Arial" w:cs="Arial"/>
              </w:rPr>
              <w:t>Hasta el 10 % de componente nacional incorporado</w:t>
            </w:r>
          </w:p>
        </w:tc>
        <w:tc>
          <w:tcPr>
            <w:tcW w:w="2025" w:type="dxa"/>
            <w:vAlign w:val="center"/>
          </w:tcPr>
          <w:p w14:paraId="1B1463E9" w14:textId="77777777" w:rsidR="0089514F" w:rsidRPr="00826B57" w:rsidRDefault="0089514F" w:rsidP="00BD2360">
            <w:pPr>
              <w:jc w:val="center"/>
              <w:rPr>
                <w:b/>
              </w:rPr>
            </w:pPr>
            <w:r w:rsidRPr="00826B57">
              <w:rPr>
                <w:b/>
              </w:rPr>
              <w:t>0 PUNTOS</w:t>
            </w:r>
          </w:p>
        </w:tc>
      </w:tr>
      <w:tr w:rsidR="0089514F" w:rsidRPr="00826B57" w14:paraId="0211BCCE" w14:textId="77777777" w:rsidTr="00BD2360">
        <w:tc>
          <w:tcPr>
            <w:tcW w:w="3928" w:type="dxa"/>
            <w:vAlign w:val="center"/>
          </w:tcPr>
          <w:p w14:paraId="39E4D831" w14:textId="77777777" w:rsidR="0089514F" w:rsidRPr="00826B57" w:rsidRDefault="0089514F" w:rsidP="00BD2360">
            <w:r w:rsidRPr="00826B57">
              <w:t>Más del 10% de componente nacional y hasta el 50%</w:t>
            </w:r>
          </w:p>
        </w:tc>
        <w:tc>
          <w:tcPr>
            <w:tcW w:w="2025" w:type="dxa"/>
            <w:vAlign w:val="center"/>
          </w:tcPr>
          <w:p w14:paraId="1B46B16F" w14:textId="77777777" w:rsidR="0089514F" w:rsidRPr="00826B57" w:rsidRDefault="0089514F" w:rsidP="00BD2360">
            <w:pPr>
              <w:jc w:val="center"/>
              <w:rPr>
                <w:b/>
              </w:rPr>
            </w:pPr>
            <w:r w:rsidRPr="00826B57">
              <w:rPr>
                <w:b/>
              </w:rPr>
              <w:t>30 PUNTOS</w:t>
            </w:r>
          </w:p>
        </w:tc>
      </w:tr>
      <w:tr w:rsidR="0089514F" w:rsidRPr="00826B57" w14:paraId="6B1D5F0A" w14:textId="77777777" w:rsidTr="00BD2360">
        <w:tc>
          <w:tcPr>
            <w:tcW w:w="3928" w:type="dxa"/>
            <w:vAlign w:val="center"/>
          </w:tcPr>
          <w:p w14:paraId="7D84D744" w14:textId="77777777" w:rsidR="0089514F" w:rsidRPr="00826B57" w:rsidRDefault="0089514F" w:rsidP="00BD2360">
            <w:r w:rsidRPr="00826B57">
              <w:t>Más del 50% de componente nacional y hasta el 75%</w:t>
            </w:r>
          </w:p>
        </w:tc>
        <w:tc>
          <w:tcPr>
            <w:tcW w:w="2025" w:type="dxa"/>
            <w:vAlign w:val="center"/>
          </w:tcPr>
          <w:p w14:paraId="6C4340E4" w14:textId="77777777" w:rsidR="0089514F" w:rsidRPr="00826B57" w:rsidRDefault="0089514F" w:rsidP="00BD2360">
            <w:pPr>
              <w:jc w:val="center"/>
              <w:rPr>
                <w:b/>
              </w:rPr>
            </w:pPr>
            <w:r w:rsidRPr="00826B57">
              <w:rPr>
                <w:b/>
              </w:rPr>
              <w:t>40 PUNTOS</w:t>
            </w:r>
          </w:p>
        </w:tc>
      </w:tr>
      <w:tr w:rsidR="0089514F" w:rsidRPr="00826B57" w14:paraId="5F8DBC13" w14:textId="77777777" w:rsidTr="00BD2360">
        <w:tc>
          <w:tcPr>
            <w:tcW w:w="3928" w:type="dxa"/>
            <w:vAlign w:val="center"/>
          </w:tcPr>
          <w:p w14:paraId="60D3F858" w14:textId="77777777" w:rsidR="0089514F" w:rsidRPr="00826B57" w:rsidRDefault="0089514F" w:rsidP="00BD2360">
            <w:r w:rsidRPr="00826B57">
              <w:t>Más del 75% de componente nacional</w:t>
            </w:r>
          </w:p>
        </w:tc>
        <w:tc>
          <w:tcPr>
            <w:tcW w:w="2025" w:type="dxa"/>
            <w:vAlign w:val="center"/>
          </w:tcPr>
          <w:p w14:paraId="3EEB2F98" w14:textId="77777777" w:rsidR="0089514F" w:rsidRPr="00826B57" w:rsidRDefault="0089514F" w:rsidP="0089514F">
            <w:pPr>
              <w:pStyle w:val="Prrafodelista"/>
              <w:numPr>
                <w:ilvl w:val="0"/>
                <w:numId w:val="40"/>
              </w:numPr>
              <w:spacing w:after="200" w:line="276" w:lineRule="auto"/>
              <w:ind w:right="0"/>
              <w:jc w:val="left"/>
              <w:rPr>
                <w:b/>
              </w:rPr>
            </w:pPr>
            <w:r w:rsidRPr="00826B57">
              <w:rPr>
                <w:b/>
              </w:rPr>
              <w:t>UNTOS</w:t>
            </w:r>
          </w:p>
        </w:tc>
      </w:tr>
    </w:tbl>
    <w:p w14:paraId="5B750748" w14:textId="77777777" w:rsidR="0089514F" w:rsidRPr="00826B57" w:rsidRDefault="0089514F" w:rsidP="0089514F">
      <w:pPr>
        <w:keepNext/>
        <w:tabs>
          <w:tab w:val="left" w:pos="567"/>
        </w:tabs>
        <w:outlineLvl w:val="4"/>
        <w:rPr>
          <w:bCs/>
        </w:rPr>
      </w:pPr>
    </w:p>
    <w:p w14:paraId="33A541F4" w14:textId="77777777" w:rsidR="0089514F" w:rsidRPr="00826B57" w:rsidRDefault="0089514F" w:rsidP="0089514F">
      <w:pPr>
        <w:ind w:left="709"/>
      </w:pPr>
      <w:r w:rsidRPr="00826B57">
        <w:t xml:space="preserve">Para efectos del </w:t>
      </w:r>
      <w:proofErr w:type="spellStart"/>
      <w:r w:rsidRPr="00826B57">
        <w:t>subcriterio</w:t>
      </w:r>
      <w:proofErr w:type="spellEnd"/>
      <w:r w:rsidRPr="00826B57">
        <w:t xml:space="preserve"> </w:t>
      </w:r>
      <w:r w:rsidRPr="00826B57">
        <w:rPr>
          <w:bCs/>
        </w:rPr>
        <w:t>Incentivo a la Incorporación de Componente Nacional</w:t>
      </w:r>
      <w:r w:rsidRPr="00826B57">
        <w:t xml:space="preserve">, los </w:t>
      </w:r>
      <w:r w:rsidRPr="00090C2A">
        <w:t xml:space="preserve">proponentes extranjeros que oferten bienes </w:t>
      </w:r>
      <w:r w:rsidRPr="00090C2A">
        <w:rPr>
          <w:lang w:val="es-ES_tradnl"/>
        </w:rPr>
        <w:t>sin derecho a trato nacional</w:t>
      </w:r>
      <w:r w:rsidRPr="00090C2A">
        <w:t xml:space="preserve"> deberán señalar, en el ANEXO FACTORES PONDERABLES, el componente nacional ofrecido para puntuar el factor incentivo a la incorporación de componente nacional. La omisión de la información correspondiente, hará que el factor de Protección a la Industria Nacional sea calificado c</w:t>
      </w:r>
      <w:r w:rsidRPr="004B2F00">
        <w:t>on 0 puntos</w:t>
      </w:r>
      <w:r w:rsidRPr="004B2F00">
        <w:rPr>
          <w:b/>
        </w:rPr>
        <w:t>.</w:t>
      </w:r>
    </w:p>
    <w:p w14:paraId="65DFFD96" w14:textId="77777777" w:rsidR="0089514F" w:rsidRDefault="0089514F" w:rsidP="0089514F">
      <w:pPr>
        <w:ind w:left="709"/>
        <w:jc w:val="center"/>
      </w:pPr>
    </w:p>
    <w:p w14:paraId="5D105C6D" w14:textId="77777777" w:rsidR="0089514F" w:rsidRDefault="0089514F" w:rsidP="0089514F">
      <w:pPr>
        <w:ind w:left="709"/>
      </w:pPr>
      <w:r w:rsidRPr="00826B57">
        <w:t>Dado que la Protección a la Industria Nacional es factor de evaluación de las propuestas técnicas, el</w:t>
      </w:r>
      <w:r>
        <w:t xml:space="preserve"> proponente no podrá modificar </w:t>
      </w:r>
      <w:r w:rsidRPr="00826B57">
        <w:t>el origen</w:t>
      </w:r>
      <w:r>
        <w:t xml:space="preserve"> de los bienes para puntuar el </w:t>
      </w:r>
      <w:r w:rsidRPr="00826B57">
        <w:t>factor incentivo a la incorporación de componente nacional.</w:t>
      </w:r>
    </w:p>
    <w:p w14:paraId="146D1E3E" w14:textId="77777777" w:rsidR="0089514F" w:rsidRPr="00AA3EFA" w:rsidRDefault="0089514F" w:rsidP="0089514F">
      <w:pPr>
        <w:rPr>
          <w:lang w:val="es-ES_tradnl"/>
        </w:rPr>
      </w:pPr>
    </w:p>
    <w:p w14:paraId="392DDA69" w14:textId="281364BA" w:rsidR="0089514F" w:rsidRPr="00E0497E" w:rsidRDefault="0089514F" w:rsidP="00D60E64">
      <w:pPr>
        <w:pStyle w:val="TITULO2"/>
      </w:pPr>
      <w:bookmarkStart w:id="166" w:name="_Toc511988489"/>
      <w:bookmarkStart w:id="167" w:name="_Toc511989224"/>
      <w:r w:rsidRPr="00356712">
        <w:t>PROTECCIÓN A LA INDUSTRIA NACIONAL</w:t>
      </w:r>
      <w:r>
        <w:t xml:space="preserve"> </w:t>
      </w:r>
      <w:r w:rsidRPr="00826B57">
        <w:t xml:space="preserve">=  100 </w:t>
      </w:r>
      <w:r w:rsidRPr="00E0497E">
        <w:t xml:space="preserve">PUNTOS </w:t>
      </w:r>
      <w:r w:rsidRPr="0089514F">
        <w:rPr>
          <w:sz w:val="28"/>
          <w:szCs w:val="28"/>
          <w:highlight w:val="yellow"/>
        </w:rPr>
        <w:t>(SERVICIOS)</w:t>
      </w:r>
      <w:bookmarkEnd w:id="166"/>
      <w:bookmarkEnd w:id="167"/>
    </w:p>
    <w:p w14:paraId="2F20B63A" w14:textId="77777777" w:rsidR="0089514F" w:rsidRPr="00E0497E" w:rsidRDefault="0089514F" w:rsidP="0089514F">
      <w:pPr>
        <w:tabs>
          <w:tab w:val="left" w:pos="567"/>
          <w:tab w:val="left" w:pos="993"/>
        </w:tabs>
        <w:rPr>
          <w:b/>
          <w:caps/>
        </w:rPr>
      </w:pPr>
    </w:p>
    <w:p w14:paraId="14FB9EDF" w14:textId="77777777" w:rsidR="0089514F" w:rsidRDefault="0089514F" w:rsidP="00D50321">
      <w:pPr>
        <w:keepNext/>
        <w:numPr>
          <w:ilvl w:val="3"/>
          <w:numId w:val="0"/>
        </w:numPr>
        <w:tabs>
          <w:tab w:val="left" w:pos="567"/>
        </w:tabs>
        <w:ind w:left="709"/>
        <w:rPr>
          <w:rFonts w:cs="Times New Roman"/>
          <w:bCs/>
        </w:rPr>
      </w:pPr>
      <w:r w:rsidRPr="00E0497E">
        <w:rPr>
          <w:rFonts w:cs="Times New Roman"/>
          <w:bCs/>
        </w:rPr>
        <w:t xml:space="preserve">En cumplimiento de la Ley 816 de 2003 </w:t>
      </w:r>
      <w:r w:rsidRPr="00E0497E">
        <w:rPr>
          <w:bCs/>
          <w:lang w:val="es-ES_tradnl"/>
        </w:rPr>
        <w:t>“</w:t>
      </w:r>
      <w:r w:rsidRPr="00E0497E">
        <w:rPr>
          <w:bCs/>
          <w:i/>
          <w:lang w:val="es-ES_tradnl"/>
        </w:rPr>
        <w:t>Por medio de la cual se apoya a la Industria Nacional a través de la contratación pública</w:t>
      </w:r>
      <w:r w:rsidRPr="00E0497E">
        <w:rPr>
          <w:bCs/>
          <w:lang w:val="es-ES_tradnl"/>
        </w:rPr>
        <w:t>”,</w:t>
      </w:r>
      <w:r w:rsidRPr="00E0497E">
        <w:rPr>
          <w:rFonts w:cs="Times New Roman"/>
          <w:bCs/>
        </w:rPr>
        <w:t xml:space="preserve"> y del artículo 2.2.1.2.4.2.1. del Decreto</w:t>
      </w:r>
      <w:r w:rsidRPr="009C6A8F">
        <w:rPr>
          <w:rFonts w:cs="Times New Roman"/>
          <w:bCs/>
        </w:rPr>
        <w:t xml:space="preserve">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en presente numeral.</w:t>
      </w:r>
    </w:p>
    <w:p w14:paraId="140A95A6" w14:textId="77777777" w:rsidR="0089514F" w:rsidRDefault="0089514F" w:rsidP="00D50321">
      <w:pPr>
        <w:ind w:left="709"/>
        <w:rPr>
          <w:lang w:val="es-ES_tradnl"/>
        </w:rPr>
      </w:pPr>
    </w:p>
    <w:p w14:paraId="751BC377" w14:textId="5AE79451" w:rsidR="0089514F" w:rsidRPr="009C6A8F" w:rsidRDefault="0089514F" w:rsidP="00D50321">
      <w:pPr>
        <w:keepNext/>
        <w:numPr>
          <w:ilvl w:val="3"/>
          <w:numId w:val="0"/>
        </w:numPr>
        <w:tabs>
          <w:tab w:val="left" w:pos="567"/>
        </w:tabs>
        <w:ind w:left="709"/>
        <w:rPr>
          <w:bCs/>
        </w:rPr>
      </w:pPr>
      <w:r w:rsidRPr="009C6A8F">
        <w:rPr>
          <w:rFonts w:cs="Times New Roman"/>
          <w:bCs/>
        </w:rPr>
        <w:t xml:space="preserve">De acuerdo a la definición del </w:t>
      </w:r>
      <w:r>
        <w:rPr>
          <w:rFonts w:cs="Times New Roman"/>
          <w:bCs/>
        </w:rPr>
        <w:t>D</w:t>
      </w:r>
      <w:r w:rsidRPr="009C6A8F">
        <w:rPr>
          <w:rFonts w:cs="Times New Roman"/>
          <w:bCs/>
        </w:rPr>
        <w:t xml:space="preserve">ecreto </w:t>
      </w:r>
      <w:r>
        <w:rPr>
          <w:rFonts w:cs="Times New Roman"/>
          <w:bCs/>
        </w:rPr>
        <w:t>1082 de 2015</w:t>
      </w:r>
      <w:r w:rsidRPr="009C6A8F">
        <w:rPr>
          <w:rFonts w:cs="Times New Roman"/>
          <w:bCs/>
        </w:rPr>
        <w:t xml:space="preserve"> serán </w:t>
      </w:r>
      <w:r w:rsidRPr="009C6A8F">
        <w:rPr>
          <w:rFonts w:cs="Times New Roman"/>
          <w:bCs/>
          <w:i/>
          <w:iCs/>
        </w:rPr>
        <w:t>Servicios Nacionales </w:t>
      </w:r>
      <w:r w:rsidRPr="009C6A8F">
        <w:rPr>
          <w:rFonts w:cs="Times New Roman"/>
          <w:bCs/>
        </w:rPr>
        <w:t xml:space="preserve">los servicios prestados por personas naturales colombianas o residentes en Colombia o por personas jurídicas constituidas de conformidad con la legislación colombiana. </w:t>
      </w:r>
    </w:p>
    <w:p w14:paraId="452694FB" w14:textId="77777777" w:rsidR="0089514F" w:rsidRPr="009C6A8F" w:rsidRDefault="0089514F" w:rsidP="00D50321">
      <w:pPr>
        <w:keepNext/>
        <w:numPr>
          <w:ilvl w:val="3"/>
          <w:numId w:val="0"/>
        </w:numPr>
        <w:tabs>
          <w:tab w:val="left" w:pos="567"/>
        </w:tabs>
        <w:ind w:left="709"/>
        <w:rPr>
          <w:bCs/>
        </w:rPr>
      </w:pPr>
    </w:p>
    <w:p w14:paraId="742E389F" w14:textId="77777777" w:rsidR="0089514F" w:rsidRPr="00235ADC" w:rsidRDefault="0089514F" w:rsidP="00D50321">
      <w:pPr>
        <w:keepNext/>
        <w:numPr>
          <w:ilvl w:val="3"/>
          <w:numId w:val="0"/>
        </w:numPr>
        <w:tabs>
          <w:tab w:val="left" w:pos="567"/>
        </w:tabs>
        <w:ind w:left="709"/>
        <w:rPr>
          <w:rFonts w:cs="Times New Roman"/>
          <w:bCs/>
        </w:rPr>
      </w:pPr>
      <w:r w:rsidRPr="00235ADC">
        <w:rPr>
          <w:bCs/>
        </w:rPr>
        <w:t>Se otorgarán cien (100) puntos al proponente que acredite el origen nacional de la oferta de la siguiente manera:</w:t>
      </w:r>
    </w:p>
    <w:p w14:paraId="2C3F2AFE" w14:textId="77777777" w:rsidR="0089514F" w:rsidRPr="009C6A8F" w:rsidRDefault="0089514F" w:rsidP="0089514F">
      <w:pPr>
        <w:ind w:left="567"/>
      </w:pPr>
    </w:p>
    <w:p w14:paraId="0E61163D" w14:textId="77777777" w:rsidR="0089514F" w:rsidRPr="009C6A8F" w:rsidRDefault="0089514F" w:rsidP="0089514F">
      <w:pPr>
        <w:numPr>
          <w:ilvl w:val="0"/>
          <w:numId w:val="39"/>
        </w:numPr>
        <w:ind w:left="1134" w:hanging="284"/>
        <w:contextualSpacing/>
      </w:pPr>
      <w:r w:rsidRPr="009C6A8F">
        <w:rPr>
          <w:b/>
        </w:rPr>
        <w:t xml:space="preserve">Personas Naturales </w:t>
      </w:r>
      <w:r>
        <w:rPr>
          <w:b/>
        </w:rPr>
        <w:t>c</w:t>
      </w:r>
      <w:r w:rsidRPr="009C6A8F">
        <w:rPr>
          <w:b/>
        </w:rPr>
        <w:t>olombianas</w:t>
      </w:r>
      <w:r w:rsidRPr="009C6A8F">
        <w:t xml:space="preserve">. Las personas naturales Colombianas acreditaran su nacionalidad a través de la cédula de ciudadanía correspondiente, la cual se deberá aportar con la oferta en copia simple. </w:t>
      </w:r>
    </w:p>
    <w:p w14:paraId="3D9ECBF8" w14:textId="77777777" w:rsidR="0089514F" w:rsidRPr="009C6A8F" w:rsidRDefault="0089514F" w:rsidP="0089514F">
      <w:pPr>
        <w:ind w:left="1134"/>
        <w:contextualSpacing/>
      </w:pPr>
    </w:p>
    <w:p w14:paraId="1003D093" w14:textId="77777777" w:rsidR="0089514F" w:rsidRPr="009C6A8F" w:rsidRDefault="0089514F" w:rsidP="0089514F">
      <w:pPr>
        <w:numPr>
          <w:ilvl w:val="0"/>
          <w:numId w:val="39"/>
        </w:numPr>
        <w:ind w:left="1134" w:hanging="284"/>
        <w:contextualSpacing/>
      </w:pPr>
      <w:r w:rsidRPr="009C6A8F">
        <w:rPr>
          <w:b/>
        </w:rPr>
        <w:t>Personas Naturales extranjeras con residencia en Colombia</w:t>
      </w:r>
      <w:r w:rsidRPr="009C6A8F">
        <w:t xml:space="preserve">. Las personas naturales extranjeras podrán acreditar la residencia, mediante la visa correspondiente que le permita ejecutar el objeto contractual de conformidad con la Ley, la cual se deberá aportar con la oferta en copia simple. </w:t>
      </w:r>
    </w:p>
    <w:p w14:paraId="7D6544F5" w14:textId="77777777" w:rsidR="0089514F" w:rsidRPr="009C6A8F" w:rsidRDefault="0089514F" w:rsidP="0089514F">
      <w:pPr>
        <w:pStyle w:val="Prrafodelista"/>
      </w:pPr>
    </w:p>
    <w:p w14:paraId="311355A1" w14:textId="77777777" w:rsidR="0089514F" w:rsidRPr="009C6A8F" w:rsidRDefault="0089514F" w:rsidP="0089514F">
      <w:pPr>
        <w:numPr>
          <w:ilvl w:val="0"/>
          <w:numId w:val="39"/>
        </w:numPr>
        <w:ind w:left="1134" w:hanging="284"/>
        <w:contextualSpacing/>
      </w:pPr>
      <w:r w:rsidRPr="009C6A8F">
        <w:rPr>
          <w:b/>
        </w:rPr>
        <w:lastRenderedPageBreak/>
        <w:t xml:space="preserve">Personas Jurídicas </w:t>
      </w:r>
      <w:r>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14:paraId="4DC8C73F" w14:textId="77777777" w:rsidR="0089514F" w:rsidRPr="009C6A8F" w:rsidRDefault="0089514F" w:rsidP="0089514F">
      <w:pPr>
        <w:pStyle w:val="Prrafodelista"/>
      </w:pPr>
    </w:p>
    <w:p w14:paraId="2A9099D9" w14:textId="77777777" w:rsidR="0089514F" w:rsidRPr="009C6A8F" w:rsidRDefault="0089514F" w:rsidP="0089514F">
      <w:pPr>
        <w:numPr>
          <w:ilvl w:val="0"/>
          <w:numId w:val="39"/>
        </w:numPr>
        <w:ind w:hanging="263"/>
        <w:contextualSpacing/>
        <w:rPr>
          <w:b/>
          <w:i/>
          <w:u w:val="single"/>
          <w:lang w:val="es-ES_tradnl"/>
        </w:rPr>
      </w:pPr>
      <w:r w:rsidRPr="009C6A8F">
        <w:rPr>
          <w:b/>
          <w:lang w:val="es-ES_tradnl"/>
        </w:rPr>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nacional cuando se cumpla alguna de las siguientes tres condiciones, para lo cual se verificará por la Entidad en el orden que se relaciona y de manera excluyente: 1) que la persona extranjera provenga de un país con el cual exista algún Acuerdo Comercial de los señalados en el </w:t>
      </w:r>
      <w:r>
        <w:t>titulo ACUERDOS COMERCIALES de las condiciones específicas de contratación</w:t>
      </w:r>
      <w:r w:rsidRPr="009C6A8F">
        <w:t>; 2) que exista certificado de Trato Nacional por Reciprocidad expedido por el Ministerio de Relaciones Exteriores de Colombia con el país del cual es originario la persona extranjera; o 3) que la persona extranjera provenga de un país miembro de la Comunidad Andina.</w:t>
      </w:r>
    </w:p>
    <w:p w14:paraId="086AEB22" w14:textId="77777777" w:rsidR="0089514F" w:rsidRPr="009C6A8F" w:rsidRDefault="0089514F" w:rsidP="0089514F">
      <w:pPr>
        <w:pStyle w:val="Prrafodelista"/>
        <w:rPr>
          <w:b/>
          <w:i/>
          <w:u w:val="single"/>
          <w:lang w:val="es-ES_tradnl"/>
        </w:rPr>
      </w:pPr>
    </w:p>
    <w:p w14:paraId="08CB2DE7" w14:textId="77777777" w:rsidR="0089514F" w:rsidRPr="009C6A8F" w:rsidRDefault="0089514F" w:rsidP="0089514F">
      <w:pPr>
        <w:ind w:left="1134"/>
        <w:contextualSpacing/>
        <w:rPr>
          <w:lang w:val="es-ES_tradnl"/>
        </w:rPr>
      </w:pPr>
      <w:r w:rsidRPr="009C6A8F">
        <w:rPr>
          <w:lang w:val="es-ES_tradnl"/>
        </w:rPr>
        <w:t xml:space="preserve">El origen de la Persona Extranjera se verificará </w:t>
      </w:r>
      <w:r w:rsidRPr="009C6A8F">
        <w:rPr>
          <w:spacing w:val="-2"/>
        </w:rPr>
        <w:t>del Certificado de Existencia y Representación Legal expedido por la autoridad competente o de los documentos que hagan sus veces.</w:t>
      </w:r>
    </w:p>
    <w:p w14:paraId="75ACB362" w14:textId="77777777" w:rsidR="0089514F" w:rsidRPr="009C6A8F" w:rsidRDefault="0089514F" w:rsidP="0089514F">
      <w:pPr>
        <w:contextualSpacing/>
        <w:rPr>
          <w:lang w:val="es-ES_tradnl"/>
        </w:rPr>
      </w:pPr>
    </w:p>
    <w:p w14:paraId="7D6AA6D7" w14:textId="77777777" w:rsidR="0089514F" w:rsidRPr="009C6A8F" w:rsidRDefault="0089514F" w:rsidP="00D50321">
      <w:pPr>
        <w:ind w:left="709"/>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14:paraId="7F8F8A33" w14:textId="77777777" w:rsidR="0089514F" w:rsidRPr="009C6A8F" w:rsidRDefault="0089514F" w:rsidP="00D50321">
      <w:pPr>
        <w:ind w:left="709"/>
        <w:contextualSpacing/>
        <w:rPr>
          <w:bCs/>
        </w:rPr>
      </w:pPr>
    </w:p>
    <w:p w14:paraId="40B5CFB9" w14:textId="77777777" w:rsidR="0089514F" w:rsidRPr="009C6A8F" w:rsidRDefault="0089514F" w:rsidP="00D50321">
      <w:pPr>
        <w:ind w:left="709"/>
        <w:rPr>
          <w:lang w:val="es-ES_tradnl"/>
        </w:rPr>
      </w:pPr>
      <w:r w:rsidRPr="009C6A8F">
        <w:rPr>
          <w:lang w:val="es-ES_tradnl"/>
        </w:rPr>
        <w:t>En el caso de Consorcios o Uniones Temporales conformados por integrantes nacionales y extranjeros sin derecho a trato nacional, el puntaje se asignará en proporción al porcentaje de participación del integrante nacional.</w:t>
      </w:r>
    </w:p>
    <w:p w14:paraId="19EEB62A" w14:textId="77777777" w:rsidR="0089514F" w:rsidRPr="009C6A8F" w:rsidRDefault="0089514F" w:rsidP="00D50321">
      <w:pPr>
        <w:tabs>
          <w:tab w:val="left" w:pos="567"/>
          <w:tab w:val="left" w:pos="709"/>
        </w:tabs>
        <w:ind w:left="709"/>
        <w:contextualSpacing/>
        <w:rPr>
          <w:b/>
          <w:i/>
          <w:u w:val="single"/>
          <w:lang w:val="es-ES_tradnl"/>
        </w:rPr>
      </w:pPr>
    </w:p>
    <w:p w14:paraId="75CF2772" w14:textId="77777777" w:rsidR="0089514F" w:rsidRPr="00525AE2" w:rsidRDefault="0089514F" w:rsidP="00D50321">
      <w:pPr>
        <w:ind w:left="709"/>
        <w:rPr>
          <w:lang w:val="es-ES_tradnl"/>
        </w:rPr>
      </w:pPr>
    </w:p>
    <w:p w14:paraId="2729377A" w14:textId="77777777" w:rsidR="0089514F" w:rsidRPr="00EE71D8" w:rsidRDefault="0089514F" w:rsidP="00D50321">
      <w:pPr>
        <w:ind w:left="709"/>
        <w:rPr>
          <w:b/>
        </w:rPr>
      </w:pPr>
      <w:r w:rsidRPr="00EE71D8">
        <w:rPr>
          <w:b/>
          <w:lang w:val="es-ES_tradnl"/>
        </w:rPr>
        <w:t>INCENTIVO</w:t>
      </w:r>
      <w:r w:rsidRPr="00EE71D8">
        <w:rPr>
          <w:b/>
          <w:bCs/>
        </w:rPr>
        <w:t xml:space="preserve"> A LA INCORPORACIÓN DE COMPONENTE NACIONAL: 50 PUNTOS </w:t>
      </w:r>
    </w:p>
    <w:p w14:paraId="73420EEC" w14:textId="77777777" w:rsidR="0089514F" w:rsidRPr="009C6A8F" w:rsidRDefault="0089514F" w:rsidP="00D50321">
      <w:pPr>
        <w:ind w:left="709"/>
        <w:rPr>
          <w:bCs/>
        </w:rPr>
      </w:pPr>
    </w:p>
    <w:p w14:paraId="48435823" w14:textId="77777777" w:rsidR="0089514F" w:rsidRDefault="0089514F" w:rsidP="00D50321">
      <w:pPr>
        <w:ind w:left="709"/>
        <w:rPr>
          <w:bCs/>
        </w:rPr>
      </w:pPr>
      <w:r w:rsidRPr="00525AE2">
        <w:rPr>
          <w:lang w:val="es-ES_tradnl"/>
        </w:rPr>
        <w:t>Cuando</w:t>
      </w:r>
      <w:r w:rsidRPr="009C6A8F">
        <w:rPr>
          <w:bCs/>
        </w:rPr>
        <w:t xml:space="preserve">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14:paraId="5A991FD7" w14:textId="77777777" w:rsidR="0089514F" w:rsidRDefault="0089514F" w:rsidP="0089514F">
      <w:pPr>
        <w:ind w:left="709"/>
        <w:rPr>
          <w:bCs/>
          <w:highlight w:val="cyan"/>
        </w:rPr>
      </w:pPr>
    </w:p>
    <w:p w14:paraId="3F674EE0" w14:textId="77777777" w:rsidR="0089514F" w:rsidRDefault="0089514F" w:rsidP="0089514F">
      <w:pPr>
        <w:keepNext/>
        <w:tabs>
          <w:tab w:val="left" w:pos="567"/>
        </w:tabs>
        <w:ind w:left="924"/>
        <w:outlineLvl w:val="4"/>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89514F" w:rsidRPr="00531786" w14:paraId="1DDF93E8" w14:textId="77777777" w:rsidTr="00BD2360">
        <w:trPr>
          <w:jc w:val="center"/>
        </w:trPr>
        <w:tc>
          <w:tcPr>
            <w:tcW w:w="4212" w:type="dxa"/>
            <w:vAlign w:val="center"/>
          </w:tcPr>
          <w:p w14:paraId="7949C40F" w14:textId="77777777" w:rsidR="0089514F" w:rsidRPr="00826B57" w:rsidRDefault="0089514F" w:rsidP="00BD2360">
            <w:pPr>
              <w:rPr>
                <w:b/>
              </w:rPr>
            </w:pPr>
            <w:r w:rsidRPr="00826B57">
              <w:rPr>
                <w:b/>
              </w:rPr>
              <w:t xml:space="preserve">COMPONENTE NACIONAL OFRECIDO DEL PERSONAL </w:t>
            </w:r>
          </w:p>
        </w:tc>
        <w:tc>
          <w:tcPr>
            <w:tcW w:w="1559" w:type="dxa"/>
            <w:vAlign w:val="center"/>
          </w:tcPr>
          <w:p w14:paraId="1DF367BE" w14:textId="77777777" w:rsidR="0089514F" w:rsidRPr="00826B57" w:rsidRDefault="0089514F" w:rsidP="00BD2360">
            <w:pPr>
              <w:rPr>
                <w:b/>
              </w:rPr>
            </w:pPr>
            <w:r w:rsidRPr="00826B57">
              <w:rPr>
                <w:b/>
              </w:rPr>
              <w:t>PUNTAJES</w:t>
            </w:r>
          </w:p>
        </w:tc>
      </w:tr>
      <w:tr w:rsidR="0089514F" w:rsidRPr="00531786" w14:paraId="5A18275E" w14:textId="77777777" w:rsidTr="00BD2360">
        <w:trPr>
          <w:jc w:val="center"/>
        </w:trPr>
        <w:tc>
          <w:tcPr>
            <w:tcW w:w="4212" w:type="dxa"/>
            <w:vAlign w:val="center"/>
          </w:tcPr>
          <w:p w14:paraId="2539E162" w14:textId="77777777" w:rsidR="0089514F" w:rsidRPr="00A816D1" w:rsidRDefault="0089514F" w:rsidP="00BD2360">
            <w:pPr>
              <w:pStyle w:val="MARITZA2"/>
              <w:widowControl/>
              <w:rPr>
                <w:rFonts w:ascii="Arial" w:hAnsi="Arial" w:cs="Arial"/>
                <w:highlight w:val="yellow"/>
              </w:rPr>
            </w:pPr>
            <w:proofErr w:type="spellStart"/>
            <w:r w:rsidRPr="00A816D1">
              <w:rPr>
                <w:rFonts w:ascii="Arial" w:hAnsi="Arial" w:cs="Arial"/>
                <w:highlight w:val="yellow"/>
              </w:rPr>
              <w:t>XXXXXXXXXXXXXXXXXXXXXXXXXXXX</w:t>
            </w:r>
            <w:proofErr w:type="spellEnd"/>
          </w:p>
        </w:tc>
        <w:tc>
          <w:tcPr>
            <w:tcW w:w="1559" w:type="dxa"/>
            <w:vAlign w:val="center"/>
          </w:tcPr>
          <w:p w14:paraId="3888259F" w14:textId="77777777" w:rsidR="0089514F" w:rsidRPr="00826B57" w:rsidRDefault="0089514F" w:rsidP="00BD2360">
            <w:pPr>
              <w:rPr>
                <w:b/>
              </w:rPr>
            </w:pPr>
            <w:r w:rsidRPr="00826B57">
              <w:rPr>
                <w:b/>
              </w:rPr>
              <w:t>0 PUNTOS</w:t>
            </w:r>
          </w:p>
        </w:tc>
      </w:tr>
      <w:tr w:rsidR="0089514F" w:rsidRPr="00531786" w14:paraId="635CCC7B" w14:textId="77777777" w:rsidTr="00BD2360">
        <w:trPr>
          <w:jc w:val="center"/>
        </w:trPr>
        <w:tc>
          <w:tcPr>
            <w:tcW w:w="4212" w:type="dxa"/>
            <w:vAlign w:val="center"/>
          </w:tcPr>
          <w:p w14:paraId="6BAB1C7C" w14:textId="77777777" w:rsidR="0089514F" w:rsidRPr="00A816D1" w:rsidRDefault="0089514F" w:rsidP="00BD2360">
            <w:pPr>
              <w:rPr>
                <w:highlight w:val="yellow"/>
              </w:rPr>
            </w:pPr>
            <w:proofErr w:type="spellStart"/>
            <w:r w:rsidRPr="00A816D1">
              <w:rPr>
                <w:highlight w:val="yellow"/>
              </w:rPr>
              <w:t>XXXXXXXXXXXXXXXXXXXXXXXXXXXX</w:t>
            </w:r>
            <w:proofErr w:type="spellEnd"/>
          </w:p>
        </w:tc>
        <w:tc>
          <w:tcPr>
            <w:tcW w:w="1559" w:type="dxa"/>
            <w:vAlign w:val="center"/>
          </w:tcPr>
          <w:p w14:paraId="1E70AAFF" w14:textId="77777777" w:rsidR="0089514F" w:rsidRPr="00826B57" w:rsidRDefault="0089514F" w:rsidP="00BD2360">
            <w:pPr>
              <w:rPr>
                <w:b/>
              </w:rPr>
            </w:pPr>
            <w:r w:rsidRPr="00826B57">
              <w:rPr>
                <w:b/>
              </w:rPr>
              <w:t>10 PUNTOS</w:t>
            </w:r>
          </w:p>
        </w:tc>
      </w:tr>
      <w:tr w:rsidR="0089514F" w:rsidRPr="00531786" w14:paraId="762197D5" w14:textId="77777777" w:rsidTr="00BD2360">
        <w:trPr>
          <w:jc w:val="center"/>
        </w:trPr>
        <w:tc>
          <w:tcPr>
            <w:tcW w:w="4212" w:type="dxa"/>
            <w:vAlign w:val="center"/>
          </w:tcPr>
          <w:p w14:paraId="7A1D6E56" w14:textId="77777777" w:rsidR="0089514F" w:rsidRPr="00A816D1" w:rsidRDefault="0089514F" w:rsidP="00BD2360">
            <w:pPr>
              <w:rPr>
                <w:highlight w:val="yellow"/>
              </w:rPr>
            </w:pPr>
            <w:proofErr w:type="spellStart"/>
            <w:r w:rsidRPr="00A816D1">
              <w:rPr>
                <w:highlight w:val="yellow"/>
              </w:rPr>
              <w:t>XXXXXXXXXXXXXXXXXXXXXXXXXXXX</w:t>
            </w:r>
            <w:proofErr w:type="spellEnd"/>
          </w:p>
        </w:tc>
        <w:tc>
          <w:tcPr>
            <w:tcW w:w="1559" w:type="dxa"/>
            <w:vAlign w:val="center"/>
          </w:tcPr>
          <w:p w14:paraId="561EC969" w14:textId="77777777" w:rsidR="0089514F" w:rsidRPr="00826B57" w:rsidRDefault="0089514F" w:rsidP="00BD2360">
            <w:pPr>
              <w:rPr>
                <w:b/>
              </w:rPr>
            </w:pPr>
            <w:r w:rsidRPr="00826B57">
              <w:rPr>
                <w:b/>
              </w:rPr>
              <w:t>15 PUNTOS</w:t>
            </w:r>
          </w:p>
        </w:tc>
      </w:tr>
      <w:tr w:rsidR="0089514F" w:rsidRPr="00531786" w14:paraId="6918FA02" w14:textId="77777777" w:rsidTr="00BD2360">
        <w:trPr>
          <w:jc w:val="center"/>
        </w:trPr>
        <w:tc>
          <w:tcPr>
            <w:tcW w:w="4212" w:type="dxa"/>
            <w:vAlign w:val="center"/>
          </w:tcPr>
          <w:p w14:paraId="01CACCA8" w14:textId="77777777" w:rsidR="0089514F" w:rsidRPr="00A816D1" w:rsidRDefault="0089514F" w:rsidP="00BD2360">
            <w:pPr>
              <w:rPr>
                <w:highlight w:val="yellow"/>
              </w:rPr>
            </w:pPr>
            <w:proofErr w:type="spellStart"/>
            <w:r w:rsidRPr="00A816D1">
              <w:rPr>
                <w:highlight w:val="yellow"/>
              </w:rPr>
              <w:t>XXXXXXXXXXXXXXXXXXXXXXXXXXXX</w:t>
            </w:r>
            <w:proofErr w:type="spellEnd"/>
          </w:p>
        </w:tc>
        <w:tc>
          <w:tcPr>
            <w:tcW w:w="1559" w:type="dxa"/>
            <w:vAlign w:val="center"/>
          </w:tcPr>
          <w:p w14:paraId="5C19E953" w14:textId="77777777" w:rsidR="0089514F" w:rsidRPr="00826B57" w:rsidRDefault="0089514F" w:rsidP="00BD2360">
            <w:pPr>
              <w:rPr>
                <w:b/>
              </w:rPr>
            </w:pPr>
            <w:r w:rsidRPr="00826B57">
              <w:rPr>
                <w:b/>
              </w:rPr>
              <w:t>25 PUNTOS</w:t>
            </w:r>
          </w:p>
        </w:tc>
      </w:tr>
    </w:tbl>
    <w:p w14:paraId="528B0565" w14:textId="77777777" w:rsidR="0089514F" w:rsidRPr="00525AE2" w:rsidRDefault="0089514F" w:rsidP="0089514F">
      <w:pPr>
        <w:ind w:left="709"/>
        <w:rPr>
          <w:lang w:val="es-ES_tradnl"/>
        </w:rPr>
      </w:pPr>
    </w:p>
    <w:p w14:paraId="3A5ADE04" w14:textId="77777777" w:rsidR="0089514F" w:rsidRPr="007D7511" w:rsidRDefault="0089514F" w:rsidP="00D50321">
      <w:pPr>
        <w:ind w:left="709"/>
        <w:rPr>
          <w:highlight w:val="cyan"/>
        </w:rPr>
      </w:pPr>
      <w:r w:rsidRPr="009C6A8F">
        <w:t xml:space="preserve">Para efectos del </w:t>
      </w:r>
      <w:proofErr w:type="spellStart"/>
      <w:r w:rsidRPr="009C6A8F">
        <w:t>subcriterio</w:t>
      </w:r>
      <w:proofErr w:type="spellEnd"/>
      <w:r w:rsidRPr="009C6A8F">
        <w:t xml:space="preserve">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en el </w:t>
      </w:r>
      <w:r>
        <w:t xml:space="preserve">Anexo </w:t>
      </w:r>
      <w:r w:rsidRPr="00A54946">
        <w:t>FACTORES PONDERABLES, el personal</w:t>
      </w:r>
      <w:r w:rsidRPr="009C6A8F">
        <w:t xml:space="preserve"> ofrecido para puntuar el factor incentivo a la incorporación de componente nacional.</w:t>
      </w:r>
    </w:p>
    <w:p w14:paraId="4B040FA0" w14:textId="77777777" w:rsidR="0089514F" w:rsidRPr="001332C0" w:rsidRDefault="0089514F" w:rsidP="00D50321">
      <w:pPr>
        <w:ind w:left="709"/>
        <w:rPr>
          <w:strike/>
        </w:rPr>
      </w:pPr>
    </w:p>
    <w:p w14:paraId="75D85499" w14:textId="77777777" w:rsidR="0089514F" w:rsidRDefault="0089514F" w:rsidP="00D50321">
      <w:pPr>
        <w:ind w:left="709"/>
      </w:pPr>
      <w:r w:rsidRPr="001332C0">
        <w:rPr>
          <w:b/>
        </w:rPr>
        <w:t>Nota:</w:t>
      </w:r>
      <w:r w:rsidRPr="001332C0">
        <w:t xml:space="preserve"> </w:t>
      </w:r>
      <w:r w:rsidRPr="001332C0">
        <w:rPr>
          <w:lang w:val="es-ES_tradnl"/>
        </w:rPr>
        <w:t xml:space="preserve">En el caso de Consorcios o Uniones Temporales conformados por integrantes nacionales y extranjeros sin derecho a trato nacional, solo se asignará el puntaje por Incentivo a la Incorporación del Componente Nacional, siempre y cuando el proponente haga el ofrecimiento respectivo en el </w:t>
      </w:r>
      <w:r>
        <w:rPr>
          <w:lang w:val="es-ES_tradnl"/>
        </w:rPr>
        <w:t xml:space="preserve">Anexo </w:t>
      </w:r>
      <w:r w:rsidRPr="00A54946">
        <w:t>FACTORES PONDERABLES</w:t>
      </w:r>
      <w:r w:rsidRPr="00A54946">
        <w:rPr>
          <w:lang w:val="es-ES_tradnl"/>
        </w:rPr>
        <w:t>, evento en el cual no se asignara puntaje en proporción al porcentaje de participación</w:t>
      </w:r>
      <w:r w:rsidRPr="001332C0">
        <w:rPr>
          <w:lang w:val="es-ES_tradnl"/>
        </w:rPr>
        <w:t xml:space="preserve">, al integrante nacional, por el origen nacional de la oferta. Lo anterior, teniendo en cuenta que un mismo servicio no puede </w:t>
      </w:r>
      <w:r w:rsidRPr="001332C0">
        <w:rPr>
          <w:lang w:val="es-ES_tradnl"/>
        </w:rPr>
        <w:lastRenderedPageBreak/>
        <w:t>aplicar a los dos puntajes (Oferta de Origen Nacional e Incentivo a la Incorporación del Componente Nacional.)</w:t>
      </w:r>
      <w:r>
        <w:t xml:space="preserve"> </w:t>
      </w:r>
    </w:p>
    <w:p w14:paraId="07326BDE" w14:textId="77777777" w:rsidR="0089514F" w:rsidRDefault="0089514F" w:rsidP="00D50321">
      <w:pPr>
        <w:ind w:left="709"/>
      </w:pPr>
    </w:p>
    <w:p w14:paraId="7086979C" w14:textId="1D6C1F8E" w:rsidR="00C61932" w:rsidRDefault="0089514F" w:rsidP="00AE3232">
      <w:pPr>
        <w:ind w:left="709"/>
      </w:pPr>
      <w:r w:rsidRPr="009C6A8F">
        <w:t>Dado que la Protección a la Industria Nacional es factor de evaluación de las propuestas técnicas, el proponente no podrá modificar el personal ofrecido para puntuar el factor incentivo a la incorporación de componente nacional.</w:t>
      </w:r>
    </w:p>
    <w:p w14:paraId="2477B089" w14:textId="77777777" w:rsidR="001A48F6" w:rsidRDefault="001A48F6" w:rsidP="00AE3232">
      <w:pPr>
        <w:ind w:left="709"/>
      </w:pPr>
    </w:p>
    <w:p w14:paraId="0B65B7E9" w14:textId="77777777" w:rsidR="001A48F6" w:rsidRPr="000B5F44" w:rsidRDefault="001A48F6" w:rsidP="001A48F6"/>
    <w:p w14:paraId="584D1F43" w14:textId="77777777" w:rsidR="001A48F6" w:rsidRPr="002F5D04" w:rsidRDefault="001A48F6" w:rsidP="001A48F6">
      <w:pPr>
        <w:pStyle w:val="Prrafodelista"/>
        <w:numPr>
          <w:ilvl w:val="2"/>
          <w:numId w:val="43"/>
        </w:numPr>
        <w:rPr>
          <w:b/>
          <w:lang w:eastAsia="es-CO"/>
        </w:rPr>
      </w:pPr>
      <w:r w:rsidRPr="002F5D04">
        <w:rPr>
          <w:b/>
          <w:iCs/>
          <w:lang w:eastAsia="es-CO"/>
        </w:rPr>
        <w:t>PUNTAJE ADICIONAL PARA PROPONENTES CON TRABAJADORES CON DISCAPACIDAD = 10 PUNTOS</w:t>
      </w:r>
    </w:p>
    <w:p w14:paraId="21B54155" w14:textId="77777777" w:rsidR="001A48F6" w:rsidRPr="007671EC" w:rsidRDefault="001A48F6" w:rsidP="001A48F6">
      <w:pPr>
        <w:shd w:val="clear" w:color="auto" w:fill="FFFFFF"/>
        <w:spacing w:before="150"/>
        <w:ind w:left="709" w:right="0"/>
        <w:rPr>
          <w:color w:val="auto"/>
          <w:lang w:eastAsia="es-CO"/>
        </w:rPr>
      </w:pPr>
      <w:r>
        <w:rPr>
          <w:color w:val="auto"/>
          <w:lang w:eastAsia="es-CO"/>
        </w:rPr>
        <w:t>De conformidad con lo dispuesto en el artículo 2.2.1.2.4.2.6 del Decreto 392 de 2018, se asignarán DIEZ (10) PUNTOS a</w:t>
      </w:r>
      <w:r w:rsidRPr="007671EC">
        <w:rPr>
          <w:color w:val="auto"/>
          <w:lang w:eastAsia="es-CO"/>
        </w:rPr>
        <w:t xml:space="preserve"> los proponentes que acrediten la vinculación de trabajadores con discapacidad en su planta de personal, de acuerdo con los siguientes requisitos</w:t>
      </w:r>
      <w:r>
        <w:rPr>
          <w:color w:val="auto"/>
          <w:lang w:eastAsia="es-CO"/>
        </w:rPr>
        <w:t>:</w:t>
      </w:r>
    </w:p>
    <w:p w14:paraId="41981440" w14:textId="77777777" w:rsidR="001A48F6" w:rsidRPr="007671EC" w:rsidRDefault="001A48F6" w:rsidP="001A48F6">
      <w:pPr>
        <w:shd w:val="clear" w:color="auto" w:fill="FFFFFF"/>
        <w:spacing w:before="150"/>
        <w:ind w:left="993" w:right="0"/>
        <w:rPr>
          <w:color w:val="auto"/>
          <w:lang w:eastAsia="es-CO"/>
        </w:rPr>
      </w:pPr>
      <w:r w:rsidRPr="007671EC">
        <w:rPr>
          <w:color w:val="auto"/>
          <w:lang w:eastAsia="es-CO"/>
        </w:rPr>
        <w:t> 1. La persona natural, el representante legal de la persona jurídica o el revisor fiscal, según corresponda, certificará el número total de trabajadores vinculados a la planta de personal del proponente o sus integrantes a la fecha de cierre del proceso de selección.</w:t>
      </w:r>
    </w:p>
    <w:p w14:paraId="024DA1D6" w14:textId="77777777" w:rsidR="001A48F6" w:rsidRPr="007671EC" w:rsidRDefault="001A48F6" w:rsidP="001A48F6">
      <w:pPr>
        <w:shd w:val="clear" w:color="auto" w:fill="FFFFFF"/>
        <w:spacing w:before="150"/>
        <w:ind w:left="993" w:right="0"/>
        <w:rPr>
          <w:color w:val="auto"/>
          <w:lang w:eastAsia="es-CO"/>
        </w:rPr>
      </w:pPr>
      <w:r w:rsidRPr="007671EC">
        <w:rPr>
          <w:color w:val="auto"/>
          <w:lang w:eastAsia="es-CO"/>
        </w:rPr>
        <w:t> 2. Acreditar el número mínimo de personas con discapacidad en su planta de personal, de conformidad con lo señalado en el certificado expedido por el Ministerio de Trabajo, el cual deberá estar vigente a la fecha de cierre del proceso de selección.</w:t>
      </w:r>
    </w:p>
    <w:p w14:paraId="77464643" w14:textId="77777777" w:rsidR="001A48F6" w:rsidRDefault="001A48F6" w:rsidP="001A48F6">
      <w:pPr>
        <w:shd w:val="clear" w:color="auto" w:fill="FFFFFF"/>
        <w:spacing w:before="150"/>
        <w:ind w:left="709" w:right="0"/>
        <w:rPr>
          <w:color w:val="auto"/>
          <w:lang w:eastAsia="es-CO"/>
        </w:rPr>
      </w:pPr>
      <w:r w:rsidRPr="007671EC">
        <w:rPr>
          <w:color w:val="auto"/>
          <w:lang w:eastAsia="es-CO"/>
        </w:rPr>
        <w:t>Verificados los anteriores requisitos, se asignará</w:t>
      </w:r>
      <w:r>
        <w:rPr>
          <w:color w:val="auto"/>
          <w:lang w:eastAsia="es-CO"/>
        </w:rPr>
        <w:t>n</w:t>
      </w:r>
      <w:r w:rsidRPr="007671EC">
        <w:rPr>
          <w:color w:val="auto"/>
          <w:lang w:eastAsia="es-CO"/>
        </w:rPr>
        <w:t xml:space="preserve"> </w:t>
      </w:r>
      <w:r>
        <w:rPr>
          <w:color w:val="auto"/>
          <w:lang w:eastAsia="es-CO"/>
        </w:rPr>
        <w:t xml:space="preserve">DIEZ (10) PUNTOS </w:t>
      </w:r>
      <w:r w:rsidRPr="007671EC">
        <w:rPr>
          <w:color w:val="auto"/>
          <w:lang w:eastAsia="es-CO"/>
        </w:rPr>
        <w:t>a quienes acrediten el número mínimo de trabajadores con discapacidad, señalados a continuación:</w:t>
      </w:r>
    </w:p>
    <w:p w14:paraId="5E026908" w14:textId="77777777" w:rsidR="001A48F6" w:rsidRPr="007671EC" w:rsidRDefault="001A48F6" w:rsidP="001A48F6">
      <w:pPr>
        <w:shd w:val="clear" w:color="auto" w:fill="FFFFFF"/>
        <w:spacing w:before="150"/>
        <w:ind w:right="0"/>
        <w:rPr>
          <w:color w:val="auto"/>
          <w:lang w:eastAsia="es-CO"/>
        </w:rPr>
      </w:pPr>
      <w:r w:rsidRPr="007671EC">
        <w:rPr>
          <w:color w:val="auto"/>
          <w:lang w:eastAsia="es-CO"/>
        </w:rPr>
        <w:t> </w:t>
      </w:r>
    </w:p>
    <w:tbl>
      <w:tblPr>
        <w:tblW w:w="0" w:type="auto"/>
        <w:tblInd w:w="686"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394"/>
        <w:gridCol w:w="3805"/>
      </w:tblGrid>
      <w:tr w:rsidR="001A48F6" w:rsidRPr="007671EC" w14:paraId="7AF9BAAA" w14:textId="77777777" w:rsidTr="00BD2360">
        <w:tc>
          <w:tcPr>
            <w:tcW w:w="4394" w:type="dxa"/>
            <w:shd w:val="clear" w:color="auto" w:fill="BFBFBF" w:themeFill="background1" w:themeFillShade="BF"/>
            <w:tcMar>
              <w:top w:w="0" w:type="dxa"/>
              <w:left w:w="108" w:type="dxa"/>
              <w:bottom w:w="0" w:type="dxa"/>
              <w:right w:w="108" w:type="dxa"/>
            </w:tcMar>
            <w:vAlign w:val="center"/>
            <w:hideMark/>
          </w:tcPr>
          <w:p w14:paraId="1D845005" w14:textId="77777777" w:rsidR="001A48F6" w:rsidRPr="007671EC" w:rsidRDefault="001A48F6" w:rsidP="00BD2360">
            <w:pPr>
              <w:spacing w:before="150"/>
              <w:ind w:right="0"/>
              <w:jc w:val="center"/>
              <w:rPr>
                <w:color w:val="auto"/>
                <w:lang w:eastAsia="es-CO"/>
              </w:rPr>
            </w:pPr>
            <w:r w:rsidRPr="007671EC">
              <w:rPr>
                <w:b/>
                <w:bCs/>
                <w:color w:val="auto"/>
                <w:lang w:eastAsia="es-CO"/>
              </w:rPr>
              <w:t>Número total de trabajadores de la planta de personal del proponente</w:t>
            </w:r>
          </w:p>
        </w:tc>
        <w:tc>
          <w:tcPr>
            <w:tcW w:w="3805" w:type="dxa"/>
            <w:shd w:val="clear" w:color="auto" w:fill="BFBFBF" w:themeFill="background1" w:themeFillShade="BF"/>
            <w:tcMar>
              <w:top w:w="0" w:type="dxa"/>
              <w:left w:w="108" w:type="dxa"/>
              <w:bottom w:w="0" w:type="dxa"/>
              <w:right w:w="108" w:type="dxa"/>
            </w:tcMar>
            <w:vAlign w:val="center"/>
            <w:hideMark/>
          </w:tcPr>
          <w:p w14:paraId="77FE89CF" w14:textId="77777777" w:rsidR="001A48F6" w:rsidRPr="007671EC" w:rsidRDefault="001A48F6" w:rsidP="00BD2360">
            <w:pPr>
              <w:spacing w:before="150"/>
              <w:ind w:right="0"/>
              <w:jc w:val="center"/>
              <w:rPr>
                <w:color w:val="auto"/>
                <w:lang w:eastAsia="es-CO"/>
              </w:rPr>
            </w:pPr>
            <w:r w:rsidRPr="007671EC">
              <w:rPr>
                <w:b/>
                <w:bCs/>
                <w:color w:val="auto"/>
                <w:lang w:eastAsia="es-CO"/>
              </w:rPr>
              <w:t>Número mínimo de trabajadores con discapacidad exigido</w:t>
            </w:r>
          </w:p>
        </w:tc>
      </w:tr>
      <w:tr w:rsidR="001A48F6" w:rsidRPr="007671EC" w14:paraId="43C326CB" w14:textId="77777777" w:rsidTr="00BD2360">
        <w:tc>
          <w:tcPr>
            <w:tcW w:w="4394" w:type="dxa"/>
            <w:shd w:val="clear" w:color="auto" w:fill="FFFFFF"/>
            <w:tcMar>
              <w:top w:w="0" w:type="dxa"/>
              <w:left w:w="108" w:type="dxa"/>
              <w:bottom w:w="0" w:type="dxa"/>
              <w:right w:w="108" w:type="dxa"/>
            </w:tcMar>
            <w:hideMark/>
          </w:tcPr>
          <w:p w14:paraId="597AFE52" w14:textId="77777777" w:rsidR="001A48F6" w:rsidRPr="007671EC" w:rsidRDefault="001A48F6" w:rsidP="00BD2360">
            <w:pPr>
              <w:spacing w:before="150"/>
              <w:ind w:right="0"/>
              <w:jc w:val="center"/>
              <w:rPr>
                <w:color w:val="auto"/>
                <w:lang w:eastAsia="es-CO"/>
              </w:rPr>
            </w:pPr>
            <w:r w:rsidRPr="007671EC">
              <w:rPr>
                <w:color w:val="auto"/>
                <w:lang w:eastAsia="es-CO"/>
              </w:rPr>
              <w:t>Entre 1 y 30</w:t>
            </w:r>
          </w:p>
        </w:tc>
        <w:tc>
          <w:tcPr>
            <w:tcW w:w="3805" w:type="dxa"/>
            <w:shd w:val="clear" w:color="auto" w:fill="FFFFFF"/>
            <w:tcMar>
              <w:top w:w="0" w:type="dxa"/>
              <w:left w:w="108" w:type="dxa"/>
              <w:bottom w:w="0" w:type="dxa"/>
              <w:right w:w="108" w:type="dxa"/>
            </w:tcMar>
            <w:hideMark/>
          </w:tcPr>
          <w:p w14:paraId="5E7B85A6" w14:textId="77777777" w:rsidR="001A48F6" w:rsidRPr="007671EC" w:rsidRDefault="001A48F6" w:rsidP="00BD2360">
            <w:pPr>
              <w:spacing w:before="150"/>
              <w:ind w:right="0"/>
              <w:jc w:val="center"/>
              <w:rPr>
                <w:color w:val="auto"/>
                <w:lang w:eastAsia="es-CO"/>
              </w:rPr>
            </w:pPr>
            <w:r w:rsidRPr="007671EC">
              <w:rPr>
                <w:color w:val="auto"/>
                <w:lang w:eastAsia="es-CO"/>
              </w:rPr>
              <w:t>1</w:t>
            </w:r>
          </w:p>
        </w:tc>
      </w:tr>
      <w:tr w:rsidR="001A48F6" w:rsidRPr="007671EC" w14:paraId="362FF625" w14:textId="77777777" w:rsidTr="00BD2360">
        <w:tc>
          <w:tcPr>
            <w:tcW w:w="4394" w:type="dxa"/>
            <w:shd w:val="clear" w:color="auto" w:fill="FFFFFF"/>
            <w:tcMar>
              <w:top w:w="0" w:type="dxa"/>
              <w:left w:w="108" w:type="dxa"/>
              <w:bottom w:w="0" w:type="dxa"/>
              <w:right w:w="108" w:type="dxa"/>
            </w:tcMar>
            <w:hideMark/>
          </w:tcPr>
          <w:p w14:paraId="30B40C65" w14:textId="77777777" w:rsidR="001A48F6" w:rsidRPr="007671EC" w:rsidRDefault="001A48F6" w:rsidP="00BD2360">
            <w:pPr>
              <w:spacing w:before="150"/>
              <w:ind w:right="0"/>
              <w:jc w:val="center"/>
              <w:rPr>
                <w:color w:val="auto"/>
                <w:lang w:eastAsia="es-CO"/>
              </w:rPr>
            </w:pPr>
            <w:r w:rsidRPr="007671EC">
              <w:rPr>
                <w:color w:val="auto"/>
                <w:lang w:eastAsia="es-CO"/>
              </w:rPr>
              <w:t>Entre 31 y 100</w:t>
            </w:r>
          </w:p>
        </w:tc>
        <w:tc>
          <w:tcPr>
            <w:tcW w:w="3805" w:type="dxa"/>
            <w:shd w:val="clear" w:color="auto" w:fill="FFFFFF"/>
            <w:tcMar>
              <w:top w:w="0" w:type="dxa"/>
              <w:left w:w="108" w:type="dxa"/>
              <w:bottom w:w="0" w:type="dxa"/>
              <w:right w:w="108" w:type="dxa"/>
            </w:tcMar>
            <w:hideMark/>
          </w:tcPr>
          <w:p w14:paraId="064C3F95" w14:textId="77777777" w:rsidR="001A48F6" w:rsidRPr="007671EC" w:rsidRDefault="001A48F6" w:rsidP="00BD2360">
            <w:pPr>
              <w:spacing w:before="150"/>
              <w:ind w:right="0"/>
              <w:jc w:val="center"/>
              <w:rPr>
                <w:color w:val="auto"/>
                <w:lang w:eastAsia="es-CO"/>
              </w:rPr>
            </w:pPr>
            <w:r w:rsidRPr="007671EC">
              <w:rPr>
                <w:color w:val="auto"/>
                <w:lang w:eastAsia="es-CO"/>
              </w:rPr>
              <w:t>2</w:t>
            </w:r>
          </w:p>
        </w:tc>
      </w:tr>
      <w:tr w:rsidR="001A48F6" w:rsidRPr="007671EC" w14:paraId="720F27DA" w14:textId="77777777" w:rsidTr="00BD2360">
        <w:tc>
          <w:tcPr>
            <w:tcW w:w="4394" w:type="dxa"/>
            <w:shd w:val="clear" w:color="auto" w:fill="FFFFFF"/>
            <w:tcMar>
              <w:top w:w="0" w:type="dxa"/>
              <w:left w:w="108" w:type="dxa"/>
              <w:bottom w:w="0" w:type="dxa"/>
              <w:right w:w="108" w:type="dxa"/>
            </w:tcMar>
            <w:hideMark/>
          </w:tcPr>
          <w:p w14:paraId="6902BA10" w14:textId="77777777" w:rsidR="001A48F6" w:rsidRPr="007671EC" w:rsidRDefault="001A48F6" w:rsidP="00BD2360">
            <w:pPr>
              <w:spacing w:before="150"/>
              <w:ind w:right="0"/>
              <w:jc w:val="center"/>
              <w:rPr>
                <w:color w:val="auto"/>
                <w:lang w:eastAsia="es-CO"/>
              </w:rPr>
            </w:pPr>
            <w:r w:rsidRPr="007671EC">
              <w:rPr>
                <w:color w:val="auto"/>
                <w:lang w:eastAsia="es-CO"/>
              </w:rPr>
              <w:t>Entre 101 y 150</w:t>
            </w:r>
          </w:p>
        </w:tc>
        <w:tc>
          <w:tcPr>
            <w:tcW w:w="3805" w:type="dxa"/>
            <w:shd w:val="clear" w:color="auto" w:fill="FFFFFF"/>
            <w:tcMar>
              <w:top w:w="0" w:type="dxa"/>
              <w:left w:w="108" w:type="dxa"/>
              <w:bottom w:w="0" w:type="dxa"/>
              <w:right w:w="108" w:type="dxa"/>
            </w:tcMar>
            <w:hideMark/>
          </w:tcPr>
          <w:p w14:paraId="28A8E2BD" w14:textId="77777777" w:rsidR="001A48F6" w:rsidRPr="007671EC" w:rsidRDefault="001A48F6" w:rsidP="00BD2360">
            <w:pPr>
              <w:spacing w:before="150"/>
              <w:ind w:right="0"/>
              <w:jc w:val="center"/>
              <w:rPr>
                <w:color w:val="auto"/>
                <w:lang w:eastAsia="es-CO"/>
              </w:rPr>
            </w:pPr>
            <w:r w:rsidRPr="007671EC">
              <w:rPr>
                <w:color w:val="auto"/>
                <w:lang w:eastAsia="es-CO"/>
              </w:rPr>
              <w:t>3</w:t>
            </w:r>
          </w:p>
        </w:tc>
      </w:tr>
      <w:tr w:rsidR="001A48F6" w:rsidRPr="007671EC" w14:paraId="5624590A" w14:textId="77777777" w:rsidTr="00BD2360">
        <w:tc>
          <w:tcPr>
            <w:tcW w:w="4394" w:type="dxa"/>
            <w:shd w:val="clear" w:color="auto" w:fill="FFFFFF"/>
            <w:tcMar>
              <w:top w:w="0" w:type="dxa"/>
              <w:left w:w="108" w:type="dxa"/>
              <w:bottom w:w="0" w:type="dxa"/>
              <w:right w:w="108" w:type="dxa"/>
            </w:tcMar>
            <w:hideMark/>
          </w:tcPr>
          <w:p w14:paraId="4A78C311" w14:textId="77777777" w:rsidR="001A48F6" w:rsidRPr="007671EC" w:rsidRDefault="001A48F6" w:rsidP="00BD2360">
            <w:pPr>
              <w:spacing w:before="150"/>
              <w:ind w:right="0"/>
              <w:jc w:val="center"/>
              <w:rPr>
                <w:color w:val="auto"/>
                <w:lang w:eastAsia="es-CO"/>
              </w:rPr>
            </w:pPr>
            <w:r w:rsidRPr="007671EC">
              <w:rPr>
                <w:color w:val="auto"/>
                <w:lang w:eastAsia="es-CO"/>
              </w:rPr>
              <w:t>Entre 151 y 200</w:t>
            </w:r>
          </w:p>
        </w:tc>
        <w:tc>
          <w:tcPr>
            <w:tcW w:w="3805" w:type="dxa"/>
            <w:shd w:val="clear" w:color="auto" w:fill="FFFFFF"/>
            <w:tcMar>
              <w:top w:w="0" w:type="dxa"/>
              <w:left w:w="108" w:type="dxa"/>
              <w:bottom w:w="0" w:type="dxa"/>
              <w:right w:w="108" w:type="dxa"/>
            </w:tcMar>
            <w:hideMark/>
          </w:tcPr>
          <w:p w14:paraId="15E03A2C" w14:textId="77777777" w:rsidR="001A48F6" w:rsidRPr="007671EC" w:rsidRDefault="001A48F6" w:rsidP="00BD2360">
            <w:pPr>
              <w:spacing w:before="150"/>
              <w:ind w:right="0"/>
              <w:jc w:val="center"/>
              <w:rPr>
                <w:color w:val="auto"/>
                <w:lang w:eastAsia="es-CO"/>
              </w:rPr>
            </w:pPr>
            <w:r w:rsidRPr="007671EC">
              <w:rPr>
                <w:color w:val="auto"/>
                <w:lang w:eastAsia="es-CO"/>
              </w:rPr>
              <w:t>4</w:t>
            </w:r>
          </w:p>
        </w:tc>
      </w:tr>
      <w:tr w:rsidR="001A48F6" w:rsidRPr="007671EC" w14:paraId="3B92C2F1" w14:textId="77777777" w:rsidTr="00BD2360">
        <w:tc>
          <w:tcPr>
            <w:tcW w:w="4394" w:type="dxa"/>
            <w:shd w:val="clear" w:color="auto" w:fill="FFFFFF"/>
            <w:tcMar>
              <w:top w:w="0" w:type="dxa"/>
              <w:left w:w="108" w:type="dxa"/>
              <w:bottom w:w="0" w:type="dxa"/>
              <w:right w:w="108" w:type="dxa"/>
            </w:tcMar>
            <w:hideMark/>
          </w:tcPr>
          <w:p w14:paraId="4B78B12B" w14:textId="77777777" w:rsidR="001A48F6" w:rsidRPr="007671EC" w:rsidRDefault="001A48F6" w:rsidP="00BD2360">
            <w:pPr>
              <w:spacing w:before="150"/>
              <w:ind w:right="0"/>
              <w:jc w:val="center"/>
              <w:rPr>
                <w:color w:val="auto"/>
                <w:lang w:eastAsia="es-CO"/>
              </w:rPr>
            </w:pPr>
            <w:r w:rsidRPr="007671EC">
              <w:rPr>
                <w:color w:val="auto"/>
                <w:lang w:eastAsia="es-CO"/>
              </w:rPr>
              <w:t>Más de 200</w:t>
            </w:r>
          </w:p>
        </w:tc>
        <w:tc>
          <w:tcPr>
            <w:tcW w:w="3805" w:type="dxa"/>
            <w:shd w:val="clear" w:color="auto" w:fill="FFFFFF"/>
            <w:tcMar>
              <w:top w:w="0" w:type="dxa"/>
              <w:left w:w="108" w:type="dxa"/>
              <w:bottom w:w="0" w:type="dxa"/>
              <w:right w:w="108" w:type="dxa"/>
            </w:tcMar>
            <w:hideMark/>
          </w:tcPr>
          <w:p w14:paraId="7031A4F8" w14:textId="77777777" w:rsidR="001A48F6" w:rsidRPr="007671EC" w:rsidRDefault="001A48F6" w:rsidP="00BD2360">
            <w:pPr>
              <w:spacing w:before="150"/>
              <w:ind w:right="0"/>
              <w:jc w:val="center"/>
              <w:rPr>
                <w:color w:val="auto"/>
                <w:lang w:eastAsia="es-CO"/>
              </w:rPr>
            </w:pPr>
            <w:r w:rsidRPr="007671EC">
              <w:rPr>
                <w:color w:val="auto"/>
                <w:lang w:eastAsia="es-CO"/>
              </w:rPr>
              <w:t>5</w:t>
            </w:r>
          </w:p>
        </w:tc>
      </w:tr>
    </w:tbl>
    <w:p w14:paraId="084D7357" w14:textId="77777777" w:rsidR="001A48F6" w:rsidRPr="007671EC" w:rsidRDefault="001A48F6" w:rsidP="001A48F6">
      <w:pPr>
        <w:shd w:val="clear" w:color="auto" w:fill="FFFFFF"/>
        <w:spacing w:before="150"/>
        <w:ind w:left="709" w:right="0"/>
        <w:rPr>
          <w:color w:val="auto"/>
          <w:lang w:eastAsia="es-CO"/>
        </w:rPr>
      </w:pPr>
      <w:r w:rsidRPr="007671EC">
        <w:rPr>
          <w:color w:val="auto"/>
          <w:lang w:eastAsia="es-CO"/>
        </w:rPr>
        <w:t xml:space="preserve">Para efectos de lo señalado en el presente </w:t>
      </w:r>
      <w:r>
        <w:rPr>
          <w:color w:val="auto"/>
          <w:lang w:eastAsia="es-CO"/>
        </w:rPr>
        <w:t>numeral</w:t>
      </w:r>
      <w:r w:rsidRPr="007671EC">
        <w:rPr>
          <w:color w:val="auto"/>
          <w:lang w:eastAsia="es-CO"/>
        </w:rPr>
        <w:t>, si la oferta es presentada por un consorcio, unión temporal o promesa de sociedad futura, se tendrá en cuenta la planta de personal del integrante del proponente plural que aporte como mínimo el cuarenta por ciento (40%) de la experiencia requerida.</w:t>
      </w:r>
    </w:p>
    <w:p w14:paraId="1E4E97A4" w14:textId="77777777" w:rsidR="001A48F6" w:rsidRDefault="001A48F6" w:rsidP="001A48F6">
      <w:pPr>
        <w:rPr>
          <w:color w:val="auto"/>
        </w:rPr>
      </w:pPr>
    </w:p>
    <w:p w14:paraId="481C298C" w14:textId="77777777" w:rsidR="001A48F6" w:rsidRPr="007C429F" w:rsidRDefault="001A48F6" w:rsidP="001A48F6">
      <w:pPr>
        <w:ind w:left="709"/>
      </w:pPr>
    </w:p>
    <w:p w14:paraId="28FCF592" w14:textId="77777777" w:rsidR="001A48F6" w:rsidRDefault="001A48F6" w:rsidP="00AE3232">
      <w:pPr>
        <w:ind w:left="709"/>
      </w:pPr>
    </w:p>
    <w:sectPr w:rsidR="001A48F6" w:rsidSect="001C0A26">
      <w:headerReference w:type="even" r:id="rId38"/>
      <w:headerReference w:type="default" r:id="rId39"/>
      <w:footerReference w:type="default" r:id="rId40"/>
      <w:headerReference w:type="first" r:id="rId41"/>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BD2360" w:rsidRDefault="00BD2360" w:rsidP="00C8044F">
      <w:r>
        <w:separator/>
      </w:r>
    </w:p>
  </w:endnote>
  <w:endnote w:type="continuationSeparator" w:id="0">
    <w:p w14:paraId="4922642C" w14:textId="77777777" w:rsidR="00BD2360" w:rsidRDefault="00BD2360"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BD2360" w:rsidRDefault="00BD2360" w:rsidP="00FA0EB5"/>
  <w:p w14:paraId="39CFE6E0" w14:textId="77777777" w:rsidR="00BD2360" w:rsidRDefault="00BD2360" w:rsidP="00FA0EB5"/>
  <w:p w14:paraId="77D8E9A0" w14:textId="77777777" w:rsidR="00BD2360" w:rsidRDefault="00BD2360" w:rsidP="00FA0EB5">
    <w:pPr>
      <w:pStyle w:val="Piedepgina"/>
      <w:jc w:val="left"/>
    </w:pPr>
    <w:r>
      <w:rPr>
        <w:noProof/>
        <w:sz w:val="18"/>
        <w:szCs w:val="18"/>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133413"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D60E64">
      <w:rPr>
        <w:rStyle w:val="Nmerodepgina"/>
        <w:noProof/>
        <w:sz w:val="18"/>
        <w:szCs w:val="18"/>
      </w:rPr>
      <w:t>20</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D60E64">
      <w:rPr>
        <w:rStyle w:val="Nmerodepgina"/>
        <w:noProof/>
        <w:sz w:val="18"/>
        <w:szCs w:val="18"/>
      </w:rPr>
      <w:t>20</w:t>
    </w:r>
    <w:r w:rsidRPr="00271C92">
      <w:rPr>
        <w:rStyle w:val="Nmerodepgina"/>
        <w:sz w:val="18"/>
        <w:szCs w:val="18"/>
      </w:rPr>
      <w:fldChar w:fldCharType="end"/>
    </w:r>
  </w:p>
  <w:p w14:paraId="7CAFE317" w14:textId="3F8846EB" w:rsidR="00BD2360" w:rsidRDefault="00BD2360">
    <w:pPr>
      <w:pStyle w:val="Piedepgina"/>
    </w:pPr>
  </w:p>
  <w:p w14:paraId="38C67869" w14:textId="77777777" w:rsidR="00BD2360" w:rsidRDefault="00BD23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BD2360" w:rsidRDefault="00BD2360" w:rsidP="00C8044F">
      <w:r>
        <w:separator/>
      </w:r>
    </w:p>
  </w:footnote>
  <w:footnote w:type="continuationSeparator" w:id="0">
    <w:p w14:paraId="54593DA9" w14:textId="77777777" w:rsidR="00BD2360" w:rsidRDefault="00BD2360"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BD2360" w:rsidRDefault="00D60E64">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BD2360" w:rsidRDefault="00BD2360">
    <w:pPr>
      <w:pStyle w:val="Encabezado"/>
    </w:pPr>
    <w:r>
      <w:rPr>
        <w:noProof/>
        <w:lang w:eastAsia="es-CO"/>
      </w:rPr>
      <w:drawing>
        <wp:inline distT="0" distB="0" distL="0" distR="0" wp14:anchorId="3EC21746" wp14:editId="3703B498">
          <wp:extent cx="2314575" cy="465901"/>
          <wp:effectExtent l="0" t="0" r="0" b="0"/>
          <wp:docPr id="26"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BD2360" w:rsidRDefault="00D60E64">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216"/>
    <w:multiLevelType w:val="hybridMultilevel"/>
    <w:tmpl w:val="D73CACD0"/>
    <w:lvl w:ilvl="0" w:tplc="57CCB3D0">
      <w:start w:val="1"/>
      <w:numFmt w:val="bullet"/>
      <w:lvlText w:val=""/>
      <w:lvlJc w:val="left"/>
      <w:pPr>
        <w:tabs>
          <w:tab w:val="num" w:pos="720"/>
        </w:tabs>
        <w:ind w:left="720" w:hanging="360"/>
      </w:pPr>
      <w:rPr>
        <w:rFonts w:ascii="Symbol" w:hAnsi="Symbol" w:hint="default"/>
      </w:rPr>
    </w:lvl>
    <w:lvl w:ilvl="1" w:tplc="A72CD80E" w:tentative="1">
      <w:start w:val="1"/>
      <w:numFmt w:val="bullet"/>
      <w:lvlText w:val=""/>
      <w:lvlJc w:val="left"/>
      <w:pPr>
        <w:tabs>
          <w:tab w:val="num" w:pos="1440"/>
        </w:tabs>
        <w:ind w:left="1440" w:hanging="360"/>
      </w:pPr>
      <w:rPr>
        <w:rFonts w:ascii="Symbol" w:hAnsi="Symbol" w:hint="default"/>
      </w:rPr>
    </w:lvl>
    <w:lvl w:ilvl="2" w:tplc="16D085D4" w:tentative="1">
      <w:start w:val="1"/>
      <w:numFmt w:val="bullet"/>
      <w:lvlText w:val=""/>
      <w:lvlJc w:val="left"/>
      <w:pPr>
        <w:tabs>
          <w:tab w:val="num" w:pos="2160"/>
        </w:tabs>
        <w:ind w:left="2160" w:hanging="360"/>
      </w:pPr>
      <w:rPr>
        <w:rFonts w:ascii="Symbol" w:hAnsi="Symbol" w:hint="default"/>
      </w:rPr>
    </w:lvl>
    <w:lvl w:ilvl="3" w:tplc="B84E19E0" w:tentative="1">
      <w:start w:val="1"/>
      <w:numFmt w:val="bullet"/>
      <w:lvlText w:val=""/>
      <w:lvlJc w:val="left"/>
      <w:pPr>
        <w:tabs>
          <w:tab w:val="num" w:pos="2880"/>
        </w:tabs>
        <w:ind w:left="2880" w:hanging="360"/>
      </w:pPr>
      <w:rPr>
        <w:rFonts w:ascii="Symbol" w:hAnsi="Symbol" w:hint="default"/>
      </w:rPr>
    </w:lvl>
    <w:lvl w:ilvl="4" w:tplc="30B04C90" w:tentative="1">
      <w:start w:val="1"/>
      <w:numFmt w:val="bullet"/>
      <w:lvlText w:val=""/>
      <w:lvlJc w:val="left"/>
      <w:pPr>
        <w:tabs>
          <w:tab w:val="num" w:pos="3600"/>
        </w:tabs>
        <w:ind w:left="3600" w:hanging="360"/>
      </w:pPr>
      <w:rPr>
        <w:rFonts w:ascii="Symbol" w:hAnsi="Symbol" w:hint="default"/>
      </w:rPr>
    </w:lvl>
    <w:lvl w:ilvl="5" w:tplc="84EE3D66" w:tentative="1">
      <w:start w:val="1"/>
      <w:numFmt w:val="bullet"/>
      <w:lvlText w:val=""/>
      <w:lvlJc w:val="left"/>
      <w:pPr>
        <w:tabs>
          <w:tab w:val="num" w:pos="4320"/>
        </w:tabs>
        <w:ind w:left="4320" w:hanging="360"/>
      </w:pPr>
      <w:rPr>
        <w:rFonts w:ascii="Symbol" w:hAnsi="Symbol" w:hint="default"/>
      </w:rPr>
    </w:lvl>
    <w:lvl w:ilvl="6" w:tplc="FFBEB2E2" w:tentative="1">
      <w:start w:val="1"/>
      <w:numFmt w:val="bullet"/>
      <w:lvlText w:val=""/>
      <w:lvlJc w:val="left"/>
      <w:pPr>
        <w:tabs>
          <w:tab w:val="num" w:pos="5040"/>
        </w:tabs>
        <w:ind w:left="5040" w:hanging="360"/>
      </w:pPr>
      <w:rPr>
        <w:rFonts w:ascii="Symbol" w:hAnsi="Symbol" w:hint="default"/>
      </w:rPr>
    </w:lvl>
    <w:lvl w:ilvl="7" w:tplc="3EE8BB22" w:tentative="1">
      <w:start w:val="1"/>
      <w:numFmt w:val="bullet"/>
      <w:lvlText w:val=""/>
      <w:lvlJc w:val="left"/>
      <w:pPr>
        <w:tabs>
          <w:tab w:val="num" w:pos="5760"/>
        </w:tabs>
        <w:ind w:left="5760" w:hanging="360"/>
      </w:pPr>
      <w:rPr>
        <w:rFonts w:ascii="Symbol" w:hAnsi="Symbol" w:hint="default"/>
      </w:rPr>
    </w:lvl>
    <w:lvl w:ilvl="8" w:tplc="9CE821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D55720"/>
    <w:multiLevelType w:val="multilevel"/>
    <w:tmpl w:val="D61463F0"/>
    <w:lvl w:ilvl="0">
      <w:start w:val="1"/>
      <w:numFmt w:val="decimal"/>
      <w:lvlText w:val="%1."/>
      <w:lvlJc w:val="left"/>
      <w:pPr>
        <w:ind w:left="360" w:hanging="360"/>
      </w:pPr>
      <w:rPr>
        <w:rFonts w:hint="default"/>
        <w:b/>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C8F6C54"/>
    <w:multiLevelType w:val="multilevel"/>
    <w:tmpl w:val="4EE08096"/>
    <w:lvl w:ilvl="0">
      <w:start w:val="6"/>
      <w:numFmt w:val="decimal"/>
      <w:lvlText w:val="%1."/>
      <w:lvlJc w:val="left"/>
      <w:pPr>
        <w:ind w:left="360" w:hanging="360"/>
      </w:pPr>
      <w:rPr>
        <w:rFonts w:hint="default"/>
        <w:sz w:val="20"/>
      </w:rPr>
    </w:lvl>
    <w:lvl w:ilvl="1">
      <w:start w:val="3"/>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4"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C2D2BEF"/>
    <w:multiLevelType w:val="hybridMultilevel"/>
    <w:tmpl w:val="4B36A934"/>
    <w:lvl w:ilvl="0" w:tplc="0C0A0017">
      <w:start w:val="1"/>
      <w:numFmt w:val="lowerLetter"/>
      <w:lvlText w:val="%1)"/>
      <w:lvlJc w:val="left"/>
      <w:pPr>
        <w:tabs>
          <w:tab w:val="num" w:pos="720"/>
        </w:tabs>
        <w:ind w:left="72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6"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7"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2B7D1D1C"/>
    <w:multiLevelType w:val="multilevel"/>
    <w:tmpl w:val="F3EC2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3A7720B0"/>
    <w:multiLevelType w:val="hybridMultilevel"/>
    <w:tmpl w:val="7EAC2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5" w15:restartNumberingAfterBreak="0">
    <w:nsid w:val="3DFC203C"/>
    <w:multiLevelType w:val="hybridMultilevel"/>
    <w:tmpl w:val="C93A6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E7727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5318F7"/>
    <w:multiLevelType w:val="multilevel"/>
    <w:tmpl w:val="31F60A6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20" w15:restartNumberingAfterBreak="0">
    <w:nsid w:val="4FDC6229"/>
    <w:multiLevelType w:val="multilevel"/>
    <w:tmpl w:val="99086202"/>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Cs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5851C2F"/>
    <w:multiLevelType w:val="hybridMultilevel"/>
    <w:tmpl w:val="74961636"/>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8BB4FFB"/>
    <w:multiLevelType w:val="multilevel"/>
    <w:tmpl w:val="6E1C92E0"/>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9F81540"/>
    <w:multiLevelType w:val="hybridMultilevel"/>
    <w:tmpl w:val="D60AD868"/>
    <w:lvl w:ilvl="0" w:tplc="240A0001">
      <w:start w:val="1"/>
      <w:numFmt w:val="bullet"/>
      <w:lvlText w:val=""/>
      <w:lvlJc w:val="left"/>
      <w:pPr>
        <w:ind w:left="1467" w:hanging="360"/>
      </w:pPr>
      <w:rPr>
        <w:rFonts w:ascii="Symbol" w:hAnsi="Symbol" w:hint="default"/>
      </w:rPr>
    </w:lvl>
    <w:lvl w:ilvl="1" w:tplc="240A0003" w:tentative="1">
      <w:start w:val="1"/>
      <w:numFmt w:val="bullet"/>
      <w:lvlText w:val="o"/>
      <w:lvlJc w:val="left"/>
      <w:pPr>
        <w:ind w:left="2187" w:hanging="360"/>
      </w:pPr>
      <w:rPr>
        <w:rFonts w:ascii="Courier New" w:hAnsi="Courier New" w:cs="Courier New" w:hint="default"/>
      </w:rPr>
    </w:lvl>
    <w:lvl w:ilvl="2" w:tplc="240A0005" w:tentative="1">
      <w:start w:val="1"/>
      <w:numFmt w:val="bullet"/>
      <w:lvlText w:val=""/>
      <w:lvlJc w:val="left"/>
      <w:pPr>
        <w:ind w:left="2907" w:hanging="360"/>
      </w:pPr>
      <w:rPr>
        <w:rFonts w:ascii="Wingdings" w:hAnsi="Wingdings" w:hint="default"/>
      </w:rPr>
    </w:lvl>
    <w:lvl w:ilvl="3" w:tplc="240A0001" w:tentative="1">
      <w:start w:val="1"/>
      <w:numFmt w:val="bullet"/>
      <w:lvlText w:val=""/>
      <w:lvlJc w:val="left"/>
      <w:pPr>
        <w:ind w:left="3627" w:hanging="360"/>
      </w:pPr>
      <w:rPr>
        <w:rFonts w:ascii="Symbol" w:hAnsi="Symbol" w:hint="default"/>
      </w:rPr>
    </w:lvl>
    <w:lvl w:ilvl="4" w:tplc="240A0003" w:tentative="1">
      <w:start w:val="1"/>
      <w:numFmt w:val="bullet"/>
      <w:lvlText w:val="o"/>
      <w:lvlJc w:val="left"/>
      <w:pPr>
        <w:ind w:left="4347" w:hanging="360"/>
      </w:pPr>
      <w:rPr>
        <w:rFonts w:ascii="Courier New" w:hAnsi="Courier New" w:cs="Courier New" w:hint="default"/>
      </w:rPr>
    </w:lvl>
    <w:lvl w:ilvl="5" w:tplc="240A0005" w:tentative="1">
      <w:start w:val="1"/>
      <w:numFmt w:val="bullet"/>
      <w:lvlText w:val=""/>
      <w:lvlJc w:val="left"/>
      <w:pPr>
        <w:ind w:left="5067" w:hanging="360"/>
      </w:pPr>
      <w:rPr>
        <w:rFonts w:ascii="Wingdings" w:hAnsi="Wingdings" w:hint="default"/>
      </w:rPr>
    </w:lvl>
    <w:lvl w:ilvl="6" w:tplc="240A0001" w:tentative="1">
      <w:start w:val="1"/>
      <w:numFmt w:val="bullet"/>
      <w:lvlText w:val=""/>
      <w:lvlJc w:val="left"/>
      <w:pPr>
        <w:ind w:left="5787" w:hanging="360"/>
      </w:pPr>
      <w:rPr>
        <w:rFonts w:ascii="Symbol" w:hAnsi="Symbol" w:hint="default"/>
      </w:rPr>
    </w:lvl>
    <w:lvl w:ilvl="7" w:tplc="240A0003" w:tentative="1">
      <w:start w:val="1"/>
      <w:numFmt w:val="bullet"/>
      <w:lvlText w:val="o"/>
      <w:lvlJc w:val="left"/>
      <w:pPr>
        <w:ind w:left="6507" w:hanging="360"/>
      </w:pPr>
      <w:rPr>
        <w:rFonts w:ascii="Courier New" w:hAnsi="Courier New" w:cs="Courier New" w:hint="default"/>
      </w:rPr>
    </w:lvl>
    <w:lvl w:ilvl="8" w:tplc="240A0005" w:tentative="1">
      <w:start w:val="1"/>
      <w:numFmt w:val="bullet"/>
      <w:lvlText w:val=""/>
      <w:lvlJc w:val="left"/>
      <w:pPr>
        <w:ind w:left="7227" w:hanging="360"/>
      </w:pPr>
      <w:rPr>
        <w:rFonts w:ascii="Wingdings" w:hAnsi="Wingdings" w:hint="default"/>
      </w:rPr>
    </w:lvl>
  </w:abstractNum>
  <w:abstractNum w:abstractNumId="25" w15:restartNumberingAfterBreak="0">
    <w:nsid w:val="6A0A59E0"/>
    <w:multiLevelType w:val="hybridMultilevel"/>
    <w:tmpl w:val="AD7AD3F8"/>
    <w:lvl w:ilvl="0" w:tplc="FE5E273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6" w15:restartNumberingAfterBreak="0">
    <w:nsid w:val="6D634869"/>
    <w:multiLevelType w:val="hybridMultilevel"/>
    <w:tmpl w:val="585425C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7" w15:restartNumberingAfterBreak="0">
    <w:nsid w:val="70EF5C73"/>
    <w:multiLevelType w:val="hybridMultilevel"/>
    <w:tmpl w:val="786657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29" w15:restartNumberingAfterBreak="0">
    <w:nsid w:val="7970210C"/>
    <w:multiLevelType w:val="hybridMultilevel"/>
    <w:tmpl w:val="81A2B42A"/>
    <w:lvl w:ilvl="0" w:tplc="F5127A68">
      <w:start w:val="5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31" w15:restartNumberingAfterBreak="0">
    <w:nsid w:val="7EA66C96"/>
    <w:multiLevelType w:val="hybridMultilevel"/>
    <w:tmpl w:val="97CC18D0"/>
    <w:lvl w:ilvl="0" w:tplc="6EA89DB4">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4"/>
  </w:num>
  <w:num w:numId="2">
    <w:abstractNumId w:val="12"/>
  </w:num>
  <w:num w:numId="3">
    <w:abstractNumId w:val="2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5"/>
  </w:num>
  <w:num w:numId="7">
    <w:abstractNumId w:val="1"/>
  </w:num>
  <w:num w:numId="8">
    <w:abstractNumId w:val="31"/>
  </w:num>
  <w:num w:numId="9">
    <w:abstractNumId w:val="0"/>
  </w:num>
  <w:num w:numId="10">
    <w:abstractNumId w:val="18"/>
  </w:num>
  <w:num w:numId="11">
    <w:abstractNumId w:val="2"/>
  </w:num>
  <w:num w:numId="12">
    <w:abstractNumId w:val="7"/>
  </w:num>
  <w:num w:numId="13">
    <w:abstractNumId w:val="8"/>
  </w:num>
  <w:num w:numId="14">
    <w:abstractNumId w:val="28"/>
  </w:num>
  <w:num w:numId="15">
    <w:abstractNumId w:val="10"/>
  </w:num>
  <w:num w:numId="16">
    <w:abstractNumId w:val="24"/>
  </w:num>
  <w:num w:numId="17">
    <w:abstractNumId w:val="20"/>
  </w:num>
  <w:num w:numId="18">
    <w:abstractNumId w:val="20"/>
  </w:num>
  <w:num w:numId="19">
    <w:abstractNumId w:val="20"/>
  </w:num>
  <w:num w:numId="20">
    <w:abstractNumId w:val="20"/>
  </w:num>
  <w:num w:numId="21">
    <w:abstractNumId w:val="11"/>
  </w:num>
  <w:num w:numId="22">
    <w:abstractNumId w:val="30"/>
  </w:num>
  <w:num w:numId="23">
    <w:abstractNumId w:val="32"/>
  </w:num>
  <w:num w:numId="24">
    <w:abstractNumId w:val="14"/>
  </w:num>
  <w:num w:numId="25">
    <w:abstractNumId w:val="6"/>
  </w:num>
  <w:num w:numId="26">
    <w:abstractNumId w:val="20"/>
  </w:num>
  <w:num w:numId="27">
    <w:abstractNumId w:val="23"/>
  </w:num>
  <w:num w:numId="28">
    <w:abstractNumId w:val="17"/>
  </w:num>
  <w:num w:numId="29">
    <w:abstractNumId w:val="22"/>
  </w:num>
  <w:num w:numId="30">
    <w:abstractNumId w:val="9"/>
  </w:num>
  <w:num w:numId="31">
    <w:abstractNumId w:val="13"/>
  </w:num>
  <w:num w:numId="32">
    <w:abstractNumId w:val="15"/>
  </w:num>
  <w:num w:numId="33">
    <w:abstractNumId w:val="25"/>
  </w:num>
  <w:num w:numId="34">
    <w:abstractNumId w:val="26"/>
  </w:num>
  <w:num w:numId="35">
    <w:abstractNumId w:val="20"/>
  </w:num>
  <w:num w:numId="36">
    <w:abstractNumId w:val="20"/>
  </w:num>
  <w:num w:numId="37">
    <w:abstractNumId w:val="16"/>
  </w:num>
  <w:num w:numId="38">
    <w:abstractNumId w:val="21"/>
  </w:num>
  <w:num w:numId="39">
    <w:abstractNumId w:val="19"/>
  </w:num>
  <w:num w:numId="40">
    <w:abstractNumId w:val="29"/>
  </w:num>
  <w:num w:numId="41">
    <w:abstractNumId w:val="20"/>
  </w:num>
  <w:num w:numId="42">
    <w:abstractNumId w:val="20"/>
  </w:num>
  <w:num w:numId="43">
    <w:abstractNumId w:val="3"/>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42EA"/>
    <w:rsid w:val="000109B2"/>
    <w:rsid w:val="00010BD4"/>
    <w:rsid w:val="00011D9D"/>
    <w:rsid w:val="00016DCC"/>
    <w:rsid w:val="00021CE4"/>
    <w:rsid w:val="00022F0A"/>
    <w:rsid w:val="00033249"/>
    <w:rsid w:val="00041F93"/>
    <w:rsid w:val="00043065"/>
    <w:rsid w:val="00075379"/>
    <w:rsid w:val="00076E7F"/>
    <w:rsid w:val="00077047"/>
    <w:rsid w:val="000A55CE"/>
    <w:rsid w:val="000A6636"/>
    <w:rsid w:val="000C4FB9"/>
    <w:rsid w:val="000D47F2"/>
    <w:rsid w:val="000D53FE"/>
    <w:rsid w:val="000D7B82"/>
    <w:rsid w:val="000E0FBE"/>
    <w:rsid w:val="000E6A34"/>
    <w:rsid w:val="000E7F6B"/>
    <w:rsid w:val="000F7087"/>
    <w:rsid w:val="0010341F"/>
    <w:rsid w:val="00121F02"/>
    <w:rsid w:val="00134CA5"/>
    <w:rsid w:val="00142B39"/>
    <w:rsid w:val="001456F0"/>
    <w:rsid w:val="0014570A"/>
    <w:rsid w:val="00163C87"/>
    <w:rsid w:val="001A48F6"/>
    <w:rsid w:val="001B5519"/>
    <w:rsid w:val="001B7D06"/>
    <w:rsid w:val="001C0A26"/>
    <w:rsid w:val="001C0DEC"/>
    <w:rsid w:val="001C1ED7"/>
    <w:rsid w:val="001C33E6"/>
    <w:rsid w:val="00200349"/>
    <w:rsid w:val="00210FE9"/>
    <w:rsid w:val="00214E0C"/>
    <w:rsid w:val="002158A3"/>
    <w:rsid w:val="002272CA"/>
    <w:rsid w:val="0023094C"/>
    <w:rsid w:val="002317F4"/>
    <w:rsid w:val="002368BA"/>
    <w:rsid w:val="0024186E"/>
    <w:rsid w:val="00243BD2"/>
    <w:rsid w:val="0024613B"/>
    <w:rsid w:val="002562DA"/>
    <w:rsid w:val="0026552A"/>
    <w:rsid w:val="00275BF6"/>
    <w:rsid w:val="00276593"/>
    <w:rsid w:val="00284B93"/>
    <w:rsid w:val="00290874"/>
    <w:rsid w:val="00291CA0"/>
    <w:rsid w:val="00294C9C"/>
    <w:rsid w:val="002961B0"/>
    <w:rsid w:val="00296858"/>
    <w:rsid w:val="002A1B34"/>
    <w:rsid w:val="002A1FA7"/>
    <w:rsid w:val="002A2238"/>
    <w:rsid w:val="002A3BB1"/>
    <w:rsid w:val="002A5365"/>
    <w:rsid w:val="002B4608"/>
    <w:rsid w:val="002D1AD8"/>
    <w:rsid w:val="002D4388"/>
    <w:rsid w:val="002D6306"/>
    <w:rsid w:val="002D634E"/>
    <w:rsid w:val="002E3A0A"/>
    <w:rsid w:val="002F74C8"/>
    <w:rsid w:val="0030207E"/>
    <w:rsid w:val="00304746"/>
    <w:rsid w:val="00307AF3"/>
    <w:rsid w:val="00307EF7"/>
    <w:rsid w:val="00315DE0"/>
    <w:rsid w:val="003166B7"/>
    <w:rsid w:val="0032747E"/>
    <w:rsid w:val="00333CB0"/>
    <w:rsid w:val="003404EB"/>
    <w:rsid w:val="003405C2"/>
    <w:rsid w:val="003409C1"/>
    <w:rsid w:val="00346650"/>
    <w:rsid w:val="00352BAC"/>
    <w:rsid w:val="00357A15"/>
    <w:rsid w:val="00357DB8"/>
    <w:rsid w:val="00360350"/>
    <w:rsid w:val="00371665"/>
    <w:rsid w:val="0038412A"/>
    <w:rsid w:val="0038548A"/>
    <w:rsid w:val="00396DC6"/>
    <w:rsid w:val="00397DF4"/>
    <w:rsid w:val="003A3579"/>
    <w:rsid w:val="003C07AE"/>
    <w:rsid w:val="003D568E"/>
    <w:rsid w:val="003E2087"/>
    <w:rsid w:val="003F7688"/>
    <w:rsid w:val="00410F13"/>
    <w:rsid w:val="00413547"/>
    <w:rsid w:val="00413A44"/>
    <w:rsid w:val="00422D49"/>
    <w:rsid w:val="00424FF6"/>
    <w:rsid w:val="00432B1C"/>
    <w:rsid w:val="00447E63"/>
    <w:rsid w:val="00451BE6"/>
    <w:rsid w:val="00454198"/>
    <w:rsid w:val="00454CF9"/>
    <w:rsid w:val="0045586B"/>
    <w:rsid w:val="00462B7B"/>
    <w:rsid w:val="00480ABF"/>
    <w:rsid w:val="00486F06"/>
    <w:rsid w:val="004947D6"/>
    <w:rsid w:val="004A0948"/>
    <w:rsid w:val="004A1317"/>
    <w:rsid w:val="004A1339"/>
    <w:rsid w:val="004B2C88"/>
    <w:rsid w:val="004B3E99"/>
    <w:rsid w:val="004B42AE"/>
    <w:rsid w:val="004B4FF4"/>
    <w:rsid w:val="004B7C00"/>
    <w:rsid w:val="004D4B80"/>
    <w:rsid w:val="004D7612"/>
    <w:rsid w:val="004F0227"/>
    <w:rsid w:val="004F5243"/>
    <w:rsid w:val="00501FC5"/>
    <w:rsid w:val="00515083"/>
    <w:rsid w:val="00516A64"/>
    <w:rsid w:val="00522F21"/>
    <w:rsid w:val="00524C46"/>
    <w:rsid w:val="00535155"/>
    <w:rsid w:val="005379C0"/>
    <w:rsid w:val="00547558"/>
    <w:rsid w:val="005575C8"/>
    <w:rsid w:val="0056071B"/>
    <w:rsid w:val="00585564"/>
    <w:rsid w:val="005926D3"/>
    <w:rsid w:val="005A7431"/>
    <w:rsid w:val="005C398B"/>
    <w:rsid w:val="005D1B3E"/>
    <w:rsid w:val="005E26FC"/>
    <w:rsid w:val="005E62C2"/>
    <w:rsid w:val="005F3F45"/>
    <w:rsid w:val="005F43E2"/>
    <w:rsid w:val="00613B94"/>
    <w:rsid w:val="006146BA"/>
    <w:rsid w:val="00620A52"/>
    <w:rsid w:val="006221A4"/>
    <w:rsid w:val="006271B7"/>
    <w:rsid w:val="00630620"/>
    <w:rsid w:val="00635316"/>
    <w:rsid w:val="006539C3"/>
    <w:rsid w:val="00663C13"/>
    <w:rsid w:val="00674DD8"/>
    <w:rsid w:val="006849DF"/>
    <w:rsid w:val="00697EC2"/>
    <w:rsid w:val="006B47D0"/>
    <w:rsid w:val="006C5131"/>
    <w:rsid w:val="006C5F26"/>
    <w:rsid w:val="006C63B1"/>
    <w:rsid w:val="006F27AB"/>
    <w:rsid w:val="006F600D"/>
    <w:rsid w:val="00710151"/>
    <w:rsid w:val="00713A1F"/>
    <w:rsid w:val="0071585F"/>
    <w:rsid w:val="007158C1"/>
    <w:rsid w:val="00722F4E"/>
    <w:rsid w:val="007275D4"/>
    <w:rsid w:val="007320EC"/>
    <w:rsid w:val="007379A3"/>
    <w:rsid w:val="00737C18"/>
    <w:rsid w:val="0074232F"/>
    <w:rsid w:val="00756604"/>
    <w:rsid w:val="00763717"/>
    <w:rsid w:val="00766E0E"/>
    <w:rsid w:val="00775CB6"/>
    <w:rsid w:val="00785C15"/>
    <w:rsid w:val="007A0C8C"/>
    <w:rsid w:val="007B7C52"/>
    <w:rsid w:val="007C429F"/>
    <w:rsid w:val="007C780F"/>
    <w:rsid w:val="007D07DC"/>
    <w:rsid w:val="007D15B1"/>
    <w:rsid w:val="007D3F32"/>
    <w:rsid w:val="007E4B31"/>
    <w:rsid w:val="00802E7C"/>
    <w:rsid w:val="008037CF"/>
    <w:rsid w:val="008210F9"/>
    <w:rsid w:val="008265BA"/>
    <w:rsid w:val="008547DB"/>
    <w:rsid w:val="008549C4"/>
    <w:rsid w:val="008703AF"/>
    <w:rsid w:val="00870711"/>
    <w:rsid w:val="00874779"/>
    <w:rsid w:val="00882ED6"/>
    <w:rsid w:val="00883667"/>
    <w:rsid w:val="0089514F"/>
    <w:rsid w:val="008A332A"/>
    <w:rsid w:val="008B16EB"/>
    <w:rsid w:val="008B501F"/>
    <w:rsid w:val="008B5E13"/>
    <w:rsid w:val="008C3F13"/>
    <w:rsid w:val="008C4A7D"/>
    <w:rsid w:val="008C509C"/>
    <w:rsid w:val="008C5892"/>
    <w:rsid w:val="008E1F13"/>
    <w:rsid w:val="00910B89"/>
    <w:rsid w:val="009113A4"/>
    <w:rsid w:val="00914401"/>
    <w:rsid w:val="00914435"/>
    <w:rsid w:val="00925855"/>
    <w:rsid w:val="009332BD"/>
    <w:rsid w:val="009431F3"/>
    <w:rsid w:val="009440CE"/>
    <w:rsid w:val="00952F3E"/>
    <w:rsid w:val="0096727F"/>
    <w:rsid w:val="009777F5"/>
    <w:rsid w:val="009813F3"/>
    <w:rsid w:val="009820A1"/>
    <w:rsid w:val="009864BB"/>
    <w:rsid w:val="00990870"/>
    <w:rsid w:val="00991F01"/>
    <w:rsid w:val="00994B0E"/>
    <w:rsid w:val="0099510D"/>
    <w:rsid w:val="009C632C"/>
    <w:rsid w:val="009E1374"/>
    <w:rsid w:val="009E309C"/>
    <w:rsid w:val="009F2B73"/>
    <w:rsid w:val="009F33AE"/>
    <w:rsid w:val="00A13255"/>
    <w:rsid w:val="00A1459B"/>
    <w:rsid w:val="00A14953"/>
    <w:rsid w:val="00A2009D"/>
    <w:rsid w:val="00A21930"/>
    <w:rsid w:val="00A22E43"/>
    <w:rsid w:val="00A261C5"/>
    <w:rsid w:val="00A3259A"/>
    <w:rsid w:val="00A43193"/>
    <w:rsid w:val="00A43999"/>
    <w:rsid w:val="00A51077"/>
    <w:rsid w:val="00A52AFF"/>
    <w:rsid w:val="00A71C22"/>
    <w:rsid w:val="00A74FA5"/>
    <w:rsid w:val="00A9266D"/>
    <w:rsid w:val="00A966E7"/>
    <w:rsid w:val="00AA201A"/>
    <w:rsid w:val="00AA4937"/>
    <w:rsid w:val="00AB01E6"/>
    <w:rsid w:val="00AC0CAE"/>
    <w:rsid w:val="00AC5055"/>
    <w:rsid w:val="00AC6942"/>
    <w:rsid w:val="00AC73D0"/>
    <w:rsid w:val="00AD43A3"/>
    <w:rsid w:val="00AD5D21"/>
    <w:rsid w:val="00AE2CAF"/>
    <w:rsid w:val="00AE3232"/>
    <w:rsid w:val="00AE7EFB"/>
    <w:rsid w:val="00AF389A"/>
    <w:rsid w:val="00B012CF"/>
    <w:rsid w:val="00B05125"/>
    <w:rsid w:val="00B21212"/>
    <w:rsid w:val="00B51CE9"/>
    <w:rsid w:val="00B57B70"/>
    <w:rsid w:val="00B73504"/>
    <w:rsid w:val="00B7688B"/>
    <w:rsid w:val="00B84BB2"/>
    <w:rsid w:val="00BA21C8"/>
    <w:rsid w:val="00BA5498"/>
    <w:rsid w:val="00BB0863"/>
    <w:rsid w:val="00BC378A"/>
    <w:rsid w:val="00BD2360"/>
    <w:rsid w:val="00BD36E9"/>
    <w:rsid w:val="00BE1CDA"/>
    <w:rsid w:val="00BE2CC2"/>
    <w:rsid w:val="00BF0478"/>
    <w:rsid w:val="00BF7AB7"/>
    <w:rsid w:val="00C02985"/>
    <w:rsid w:val="00C108D4"/>
    <w:rsid w:val="00C112FB"/>
    <w:rsid w:val="00C124C6"/>
    <w:rsid w:val="00C124CE"/>
    <w:rsid w:val="00C15229"/>
    <w:rsid w:val="00C22B33"/>
    <w:rsid w:val="00C32E78"/>
    <w:rsid w:val="00C4060A"/>
    <w:rsid w:val="00C4444A"/>
    <w:rsid w:val="00C54EE1"/>
    <w:rsid w:val="00C61932"/>
    <w:rsid w:val="00C65BE5"/>
    <w:rsid w:val="00C71BB6"/>
    <w:rsid w:val="00C772B3"/>
    <w:rsid w:val="00C8044F"/>
    <w:rsid w:val="00C83C43"/>
    <w:rsid w:val="00C866D2"/>
    <w:rsid w:val="00C93DDC"/>
    <w:rsid w:val="00C95D63"/>
    <w:rsid w:val="00CA11BD"/>
    <w:rsid w:val="00CA6D58"/>
    <w:rsid w:val="00CC18B7"/>
    <w:rsid w:val="00CC1901"/>
    <w:rsid w:val="00CC3E60"/>
    <w:rsid w:val="00CD27E4"/>
    <w:rsid w:val="00CD72FF"/>
    <w:rsid w:val="00CE3E88"/>
    <w:rsid w:val="00CF023D"/>
    <w:rsid w:val="00CF2E16"/>
    <w:rsid w:val="00D148DA"/>
    <w:rsid w:val="00D232E5"/>
    <w:rsid w:val="00D43ACD"/>
    <w:rsid w:val="00D46677"/>
    <w:rsid w:val="00D50321"/>
    <w:rsid w:val="00D60E64"/>
    <w:rsid w:val="00D67603"/>
    <w:rsid w:val="00D676EB"/>
    <w:rsid w:val="00D7257E"/>
    <w:rsid w:val="00D74E45"/>
    <w:rsid w:val="00D95AF0"/>
    <w:rsid w:val="00D96513"/>
    <w:rsid w:val="00DA0256"/>
    <w:rsid w:val="00DA770B"/>
    <w:rsid w:val="00DB6084"/>
    <w:rsid w:val="00DC4C51"/>
    <w:rsid w:val="00DE32E7"/>
    <w:rsid w:val="00DE3F48"/>
    <w:rsid w:val="00DE6AEF"/>
    <w:rsid w:val="00DE7F5E"/>
    <w:rsid w:val="00DF5CEA"/>
    <w:rsid w:val="00E06472"/>
    <w:rsid w:val="00E1263C"/>
    <w:rsid w:val="00E13BE4"/>
    <w:rsid w:val="00E15063"/>
    <w:rsid w:val="00E264EA"/>
    <w:rsid w:val="00E2664B"/>
    <w:rsid w:val="00E31442"/>
    <w:rsid w:val="00E3191A"/>
    <w:rsid w:val="00E32E72"/>
    <w:rsid w:val="00E45221"/>
    <w:rsid w:val="00E52C10"/>
    <w:rsid w:val="00E55740"/>
    <w:rsid w:val="00E67537"/>
    <w:rsid w:val="00E7124F"/>
    <w:rsid w:val="00E71A29"/>
    <w:rsid w:val="00E81073"/>
    <w:rsid w:val="00E879CA"/>
    <w:rsid w:val="00E93F21"/>
    <w:rsid w:val="00EA4EC0"/>
    <w:rsid w:val="00EC3F2E"/>
    <w:rsid w:val="00EC51E5"/>
    <w:rsid w:val="00EC554C"/>
    <w:rsid w:val="00ED21C9"/>
    <w:rsid w:val="00ED5A8F"/>
    <w:rsid w:val="00EF5398"/>
    <w:rsid w:val="00F02B71"/>
    <w:rsid w:val="00F0550D"/>
    <w:rsid w:val="00F05E18"/>
    <w:rsid w:val="00F2120F"/>
    <w:rsid w:val="00F2424C"/>
    <w:rsid w:val="00F3358A"/>
    <w:rsid w:val="00F33D01"/>
    <w:rsid w:val="00F4037C"/>
    <w:rsid w:val="00F45024"/>
    <w:rsid w:val="00F469C8"/>
    <w:rsid w:val="00F56CED"/>
    <w:rsid w:val="00F62103"/>
    <w:rsid w:val="00F63502"/>
    <w:rsid w:val="00F63B4B"/>
    <w:rsid w:val="00F71DD1"/>
    <w:rsid w:val="00F77B96"/>
    <w:rsid w:val="00FA0EB5"/>
    <w:rsid w:val="00FA6F59"/>
    <w:rsid w:val="00FB1C0F"/>
    <w:rsid w:val="00FB20CB"/>
    <w:rsid w:val="00FB2DFA"/>
    <w:rsid w:val="00FB3B3D"/>
    <w:rsid w:val="00FE0F4A"/>
    <w:rsid w:val="00FF0FE8"/>
    <w:rsid w:val="00FF2D6F"/>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7BAA2FA9"/>
  <w15:docId w15:val="{28F6C6A0-DF84-45B2-BFE6-D6A958C1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3"/>
      </w:numPr>
      <w:spacing w:before="240" w:after="6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8C1"/>
    <w:pPr>
      <w:numPr>
        <w:ilvl w:val="2"/>
      </w:numPr>
      <w:spacing w:before="240" w:after="60"/>
      <w:ind w:left="709" w:right="51" w:hanging="709"/>
      <w:outlineLvl w:val="3"/>
    </w:pPr>
    <w:rPr>
      <w:color w:val="000000"/>
      <w:spacing w:val="0"/>
      <w:kern w:val="28"/>
      <w:lang w:val="es-CO"/>
    </w:rPr>
  </w:style>
  <w:style w:type="paragraph" w:styleId="Ttulo5">
    <w:name w:val="heading 5"/>
    <w:aliases w:val="Título 5-BCN,5 sub-bullet,sb,4"/>
    <w:basedOn w:val="Ttulo4"/>
    <w:next w:val="Normal"/>
    <w:link w:val="Ttulo5Car"/>
    <w:qFormat/>
    <w:rsid w:val="00F0550D"/>
    <w:pPr>
      <w:numPr>
        <w:ilvl w:val="3"/>
      </w:numPr>
      <w:ind w:left="993" w:hanging="993"/>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8C1"/>
    <w:rPr>
      <w:rFonts w:ascii="Arial" w:eastAsia="Times New Roman" w:hAnsi="Arial" w:cs="Arial"/>
      <w:b/>
      <w:bCs/>
      <w:color w:val="000000"/>
      <w:kern w:val="28"/>
      <w:sz w:val="20"/>
      <w:szCs w:val="20"/>
      <w:lang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D60E64"/>
    <w:pPr>
      <w:numPr>
        <w:ilvl w:val="1"/>
        <w:numId w:val="3"/>
      </w:numPr>
      <w:ind w:left="567" w:hanging="567"/>
      <w:jc w:val="both"/>
    </w:pPr>
  </w:style>
  <w:style w:type="character" w:customStyle="1" w:styleId="TITULO2Car">
    <w:name w:val="TITULO 2 Car"/>
    <w:basedOn w:val="PrrafodelistaCar"/>
    <w:link w:val="TITULO2"/>
    <w:rsid w:val="00D60E64"/>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gif"/><Relationship Id="rId18" Type="http://schemas.openxmlformats.org/officeDocument/2006/relationships/control" Target="activeX/activeX6.xml"/><Relationship Id="rId26" Type="http://schemas.openxmlformats.org/officeDocument/2006/relationships/control" Target="activeX/activeX14.xm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control" Target="activeX/activeX9.xml"/><Relationship Id="rId34" Type="http://schemas.openxmlformats.org/officeDocument/2006/relationships/control" Target="activeX/activeX22.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control" Target="activeX/activeX5.xml"/><Relationship Id="rId25" Type="http://schemas.openxmlformats.org/officeDocument/2006/relationships/control" Target="activeX/activeX13.xml"/><Relationship Id="rId33" Type="http://schemas.openxmlformats.org/officeDocument/2006/relationships/control" Target="activeX/activeX21.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8.xml"/><Relationship Id="rId29" Type="http://schemas.openxmlformats.org/officeDocument/2006/relationships/control" Target="activeX/activeX17.xm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12.xml"/><Relationship Id="rId32" Type="http://schemas.openxmlformats.org/officeDocument/2006/relationships/control" Target="activeX/activeX20.xml"/><Relationship Id="rId37" Type="http://schemas.openxmlformats.org/officeDocument/2006/relationships/image" Target="media/image5.emf"/><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control" Target="activeX/activeX23.xml"/><Relationship Id="rId10" Type="http://schemas.openxmlformats.org/officeDocument/2006/relationships/hyperlink" Target="http://WWW.CONTRATOS.GOV.CO" TargetMode="External"/><Relationship Id="rId19" Type="http://schemas.openxmlformats.org/officeDocument/2006/relationships/control" Target="activeX/activeX7.xml"/><Relationship Id="rId31" Type="http://schemas.openxmlformats.org/officeDocument/2006/relationships/control" Target="activeX/activeX19.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iones@idu.gov.co" TargetMode="External"/><Relationship Id="rId14" Type="http://schemas.openxmlformats.org/officeDocument/2006/relationships/control" Target="activeX/activeX2.xml"/><Relationship Id="rId22" Type="http://schemas.openxmlformats.org/officeDocument/2006/relationships/control" Target="activeX/activeX10.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image" Target="media/image4.wmf"/><Relationship Id="rId43"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5366A-D3B8-430A-8A56-64D02017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1808</TotalTime>
  <Pages>20</Pages>
  <Words>7168</Words>
  <Characters>39425</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dc:creator>
  <cp:keywords/>
  <dc:description/>
  <cp:lastModifiedBy>Juan Gabriel Mendez Cortes</cp:lastModifiedBy>
  <cp:revision>227</cp:revision>
  <cp:lastPrinted>2018-02-20T18:56:00Z</cp:lastPrinted>
  <dcterms:created xsi:type="dcterms:W3CDTF">2018-02-21T19:34:00Z</dcterms:created>
  <dcterms:modified xsi:type="dcterms:W3CDTF">2018-06-14T17:16:00Z</dcterms:modified>
</cp:coreProperties>
</file>