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B417C41" w:rsidR="00A84B63" w:rsidRDefault="00A84B63" w:rsidP="000109B2">
      <w:pPr>
        <w:jc w:val="center"/>
        <w:rPr>
          <w:b/>
          <w:sz w:val="22"/>
          <w:szCs w:val="22"/>
        </w:rPr>
      </w:pPr>
      <w:r w:rsidRPr="00B4240A">
        <w:rPr>
          <w:b/>
          <w:sz w:val="22"/>
          <w:szCs w:val="22"/>
          <w:highlight w:val="yellow"/>
        </w:rPr>
        <w:t>APLICABLE A TODAS LAS LICITACIONES DE OBRA PÚBLICA</w:t>
      </w:r>
      <w:r w:rsidR="00B4240A" w:rsidRPr="00B4240A">
        <w:rPr>
          <w:b/>
          <w:sz w:val="22"/>
          <w:szCs w:val="22"/>
          <w:highlight w:val="yellow"/>
        </w:rPr>
        <w:t xml:space="preserve"> DE ESTUDIO DISEÑO Y CONSTRUCCIÓN </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749C49FD" w14:textId="77777777" w:rsidR="00847F5C"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0795065" w:history="1">
            <w:r w:rsidR="00847F5C" w:rsidRPr="009D5669">
              <w:rPr>
                <w:rStyle w:val="Hipervnculo"/>
                <w:noProof/>
              </w:rPr>
              <w:t>I.</w:t>
            </w:r>
            <w:r w:rsidR="00847F5C">
              <w:rPr>
                <w:rFonts w:eastAsiaTheme="minorEastAsia" w:cstheme="minorBidi"/>
                <w:b w:val="0"/>
                <w:bCs w:val="0"/>
                <w:iCs w:val="0"/>
                <w:noProof/>
                <w:color w:val="auto"/>
                <w:sz w:val="22"/>
                <w:szCs w:val="22"/>
                <w:lang w:eastAsia="es-CO"/>
              </w:rPr>
              <w:tab/>
            </w:r>
            <w:r w:rsidR="00847F5C" w:rsidRPr="009D5669">
              <w:rPr>
                <w:rStyle w:val="Hipervnculo"/>
                <w:noProof/>
              </w:rPr>
              <w:t>JUSTIFICACIÓN DE LA MODALIDAD DE CONTRATACIÓN.</w:t>
            </w:r>
            <w:r w:rsidR="00847F5C">
              <w:rPr>
                <w:noProof/>
                <w:webHidden/>
              </w:rPr>
              <w:tab/>
            </w:r>
            <w:r w:rsidR="00847F5C">
              <w:rPr>
                <w:noProof/>
                <w:webHidden/>
              </w:rPr>
              <w:fldChar w:fldCharType="begin"/>
            </w:r>
            <w:r w:rsidR="00847F5C">
              <w:rPr>
                <w:noProof/>
                <w:webHidden/>
              </w:rPr>
              <w:instrText xml:space="preserve"> PAGEREF _Toc510795065 \h </w:instrText>
            </w:r>
            <w:r w:rsidR="00847F5C">
              <w:rPr>
                <w:noProof/>
                <w:webHidden/>
              </w:rPr>
            </w:r>
            <w:r w:rsidR="00847F5C">
              <w:rPr>
                <w:noProof/>
                <w:webHidden/>
              </w:rPr>
              <w:fldChar w:fldCharType="separate"/>
            </w:r>
            <w:r w:rsidR="00847F5C">
              <w:rPr>
                <w:noProof/>
                <w:webHidden/>
              </w:rPr>
              <w:t>4</w:t>
            </w:r>
            <w:r w:rsidR="00847F5C">
              <w:rPr>
                <w:noProof/>
                <w:webHidden/>
              </w:rPr>
              <w:fldChar w:fldCharType="end"/>
            </w:r>
          </w:hyperlink>
        </w:p>
        <w:p w14:paraId="2ACF648D" w14:textId="77777777" w:rsidR="00847F5C" w:rsidRDefault="007A40AF">
          <w:pPr>
            <w:pStyle w:val="TDC1"/>
            <w:tabs>
              <w:tab w:val="right" w:leader="dot" w:pos="8828"/>
            </w:tabs>
            <w:rPr>
              <w:rFonts w:eastAsiaTheme="minorEastAsia" w:cstheme="minorBidi"/>
              <w:b w:val="0"/>
              <w:bCs w:val="0"/>
              <w:iCs w:val="0"/>
              <w:noProof/>
              <w:color w:val="auto"/>
              <w:sz w:val="22"/>
              <w:szCs w:val="22"/>
              <w:lang w:eastAsia="es-CO"/>
            </w:rPr>
          </w:pPr>
          <w:hyperlink w:anchor="_Toc510795066" w:history="1">
            <w:r w:rsidR="00847F5C" w:rsidRPr="009D5669">
              <w:rPr>
                <w:rStyle w:val="Hipervnculo"/>
                <w:noProof/>
              </w:rPr>
              <w:t>II.</w:t>
            </w:r>
            <w:r w:rsidR="00847F5C">
              <w:rPr>
                <w:rFonts w:eastAsiaTheme="minorEastAsia" w:cstheme="minorBidi"/>
                <w:b w:val="0"/>
                <w:bCs w:val="0"/>
                <w:iCs w:val="0"/>
                <w:noProof/>
                <w:color w:val="auto"/>
                <w:sz w:val="22"/>
                <w:szCs w:val="22"/>
                <w:lang w:eastAsia="es-CO"/>
              </w:rPr>
              <w:tab/>
            </w:r>
            <w:r w:rsidR="00847F5C" w:rsidRPr="009D5669">
              <w:rPr>
                <w:rStyle w:val="Hipervnculo"/>
                <w:noProof/>
              </w:rPr>
              <w:t>NORMAS DE INTERPRETACIÓN DEL PLIEGO</w:t>
            </w:r>
            <w:r w:rsidR="00847F5C">
              <w:rPr>
                <w:noProof/>
                <w:webHidden/>
              </w:rPr>
              <w:tab/>
            </w:r>
            <w:r w:rsidR="00847F5C">
              <w:rPr>
                <w:noProof/>
                <w:webHidden/>
              </w:rPr>
              <w:fldChar w:fldCharType="begin"/>
            </w:r>
            <w:r w:rsidR="00847F5C">
              <w:rPr>
                <w:noProof/>
                <w:webHidden/>
              </w:rPr>
              <w:instrText xml:space="preserve"> PAGEREF _Toc510795066 \h </w:instrText>
            </w:r>
            <w:r w:rsidR="00847F5C">
              <w:rPr>
                <w:noProof/>
                <w:webHidden/>
              </w:rPr>
            </w:r>
            <w:r w:rsidR="00847F5C">
              <w:rPr>
                <w:noProof/>
                <w:webHidden/>
              </w:rPr>
              <w:fldChar w:fldCharType="separate"/>
            </w:r>
            <w:r w:rsidR="00847F5C">
              <w:rPr>
                <w:noProof/>
                <w:webHidden/>
              </w:rPr>
              <w:t>4</w:t>
            </w:r>
            <w:r w:rsidR="00847F5C">
              <w:rPr>
                <w:noProof/>
                <w:webHidden/>
              </w:rPr>
              <w:fldChar w:fldCharType="end"/>
            </w:r>
          </w:hyperlink>
        </w:p>
        <w:p w14:paraId="71512F97" w14:textId="77777777" w:rsidR="00847F5C" w:rsidRDefault="007A40AF">
          <w:pPr>
            <w:pStyle w:val="TDC1"/>
            <w:tabs>
              <w:tab w:val="right" w:leader="dot" w:pos="8828"/>
            </w:tabs>
            <w:rPr>
              <w:rFonts w:eastAsiaTheme="minorEastAsia" w:cstheme="minorBidi"/>
              <w:b w:val="0"/>
              <w:bCs w:val="0"/>
              <w:iCs w:val="0"/>
              <w:noProof/>
              <w:color w:val="auto"/>
              <w:sz w:val="22"/>
              <w:szCs w:val="22"/>
              <w:lang w:eastAsia="es-CO"/>
            </w:rPr>
          </w:pPr>
          <w:hyperlink w:anchor="_Toc510795067" w:history="1">
            <w:r w:rsidR="00847F5C" w:rsidRPr="009D5669">
              <w:rPr>
                <w:rStyle w:val="Hipervnculo"/>
                <w:noProof/>
              </w:rPr>
              <w:t>III.</w:t>
            </w:r>
            <w:r w:rsidR="00847F5C">
              <w:rPr>
                <w:rFonts w:eastAsiaTheme="minorEastAsia" w:cstheme="minorBidi"/>
                <w:b w:val="0"/>
                <w:bCs w:val="0"/>
                <w:iCs w:val="0"/>
                <w:noProof/>
                <w:color w:val="auto"/>
                <w:sz w:val="22"/>
                <w:szCs w:val="22"/>
                <w:lang w:eastAsia="es-CO"/>
              </w:rPr>
              <w:tab/>
            </w:r>
            <w:r w:rsidR="00847F5C" w:rsidRPr="009D5669">
              <w:rPr>
                <w:rStyle w:val="Hipervnculo"/>
                <w:noProof/>
              </w:rPr>
              <w:t>INFORMACIÓN GENERAL DEL PROCESO</w:t>
            </w:r>
            <w:r w:rsidR="00847F5C">
              <w:rPr>
                <w:noProof/>
                <w:webHidden/>
              </w:rPr>
              <w:tab/>
            </w:r>
            <w:r w:rsidR="00847F5C">
              <w:rPr>
                <w:noProof/>
                <w:webHidden/>
              </w:rPr>
              <w:fldChar w:fldCharType="begin"/>
            </w:r>
            <w:r w:rsidR="00847F5C">
              <w:rPr>
                <w:noProof/>
                <w:webHidden/>
              </w:rPr>
              <w:instrText xml:space="preserve"> PAGEREF _Toc510795067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529BA0CD"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68" w:history="1">
            <w:r w:rsidR="00847F5C" w:rsidRPr="009D5669">
              <w:rPr>
                <w:rStyle w:val="Hipervnculo"/>
                <w:noProof/>
                <w14:scene3d>
                  <w14:camera w14:prst="orthographicFront"/>
                  <w14:lightRig w14:rig="threePt" w14:dir="t">
                    <w14:rot w14:lat="0" w14:lon="0" w14:rev="0"/>
                  </w14:lightRig>
                </w14:scene3d>
              </w:rPr>
              <w:t>3.1</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INFORMACIÓN INSTITUCIONAL</w:t>
            </w:r>
            <w:r w:rsidR="00847F5C">
              <w:rPr>
                <w:noProof/>
                <w:webHidden/>
              </w:rPr>
              <w:tab/>
            </w:r>
            <w:r w:rsidR="00847F5C">
              <w:rPr>
                <w:noProof/>
                <w:webHidden/>
              </w:rPr>
              <w:fldChar w:fldCharType="begin"/>
            </w:r>
            <w:r w:rsidR="00847F5C">
              <w:rPr>
                <w:noProof/>
                <w:webHidden/>
              </w:rPr>
              <w:instrText xml:space="preserve"> PAGEREF _Toc510795068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3774B682"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69" w:history="1">
            <w:r w:rsidR="00847F5C" w:rsidRPr="009D5669">
              <w:rPr>
                <w:rStyle w:val="Hipervnculo"/>
                <w:noProof/>
                <w14:scene3d>
                  <w14:camera w14:prst="orthographicFront"/>
                  <w14:lightRig w14:rig="threePt" w14:dir="t">
                    <w14:rot w14:lat="0" w14:lon="0" w14:rev="0"/>
                  </w14:lightRig>
                </w14:scene3d>
              </w:rPr>
              <w:t>3.2</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DATOS DE CONTACTO</w:t>
            </w:r>
            <w:r w:rsidR="00847F5C">
              <w:rPr>
                <w:noProof/>
                <w:webHidden/>
              </w:rPr>
              <w:tab/>
            </w:r>
            <w:r w:rsidR="00847F5C">
              <w:rPr>
                <w:noProof/>
                <w:webHidden/>
              </w:rPr>
              <w:fldChar w:fldCharType="begin"/>
            </w:r>
            <w:r w:rsidR="00847F5C">
              <w:rPr>
                <w:noProof/>
                <w:webHidden/>
              </w:rPr>
              <w:instrText xml:space="preserve"> PAGEREF _Toc510795069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138A717F"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0" w:history="1">
            <w:r w:rsidR="00847F5C" w:rsidRPr="009D5669">
              <w:rPr>
                <w:rStyle w:val="Hipervnculo"/>
                <w:noProof/>
                <w14:scene3d>
                  <w14:camera w14:prst="orthographicFront"/>
                  <w14:lightRig w14:rig="threePt" w14:dir="t">
                    <w14:rot w14:lat="0" w14:lon="0" w14:rev="0"/>
                  </w14:lightRig>
                </w14:scene3d>
              </w:rPr>
              <w:t>3.3</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PLIEGO DE CONDICIONES.</w:t>
            </w:r>
            <w:r w:rsidR="00847F5C">
              <w:rPr>
                <w:noProof/>
                <w:webHidden/>
              </w:rPr>
              <w:tab/>
            </w:r>
            <w:r w:rsidR="00847F5C">
              <w:rPr>
                <w:noProof/>
                <w:webHidden/>
              </w:rPr>
              <w:fldChar w:fldCharType="begin"/>
            </w:r>
            <w:r w:rsidR="00847F5C">
              <w:rPr>
                <w:noProof/>
                <w:webHidden/>
              </w:rPr>
              <w:instrText xml:space="preserve"> PAGEREF _Toc510795070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4130C790"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1" w:history="1">
            <w:r w:rsidR="00847F5C" w:rsidRPr="009D5669">
              <w:rPr>
                <w:rStyle w:val="Hipervnculo"/>
                <w:noProof/>
                <w14:scene3d>
                  <w14:camera w14:prst="orthographicFront"/>
                  <w14:lightRig w14:rig="threePt" w14:dir="t">
                    <w14:rot w14:lat="0" w14:lon="0" w14:rev="0"/>
                  </w14:lightRig>
                </w14:scene3d>
              </w:rPr>
              <w:t>3.4</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MODIFICACIONES AL PLIEGO DE CONDICIONES</w:t>
            </w:r>
            <w:r w:rsidR="00847F5C">
              <w:rPr>
                <w:noProof/>
                <w:webHidden/>
              </w:rPr>
              <w:tab/>
            </w:r>
            <w:r w:rsidR="00847F5C">
              <w:rPr>
                <w:noProof/>
                <w:webHidden/>
              </w:rPr>
              <w:fldChar w:fldCharType="begin"/>
            </w:r>
            <w:r w:rsidR="00847F5C">
              <w:rPr>
                <w:noProof/>
                <w:webHidden/>
              </w:rPr>
              <w:instrText xml:space="preserve"> PAGEREF _Toc510795071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0764C285"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2" w:history="1">
            <w:r w:rsidR="00847F5C" w:rsidRPr="009D5669">
              <w:rPr>
                <w:rStyle w:val="Hipervnculo"/>
                <w:noProof/>
                <w14:scene3d>
                  <w14:camera w14:prst="orthographicFront"/>
                  <w14:lightRig w14:rig="threePt" w14:dir="t">
                    <w14:rot w14:lat="0" w14:lon="0" w14:rev="0"/>
                  </w14:lightRig>
                </w14:scene3d>
              </w:rPr>
              <w:t>3.5</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RECOMENDACIONES PARA LA PARTICIPACIÓN EN LA CONVOCATORIA</w:t>
            </w:r>
            <w:r w:rsidR="00847F5C">
              <w:rPr>
                <w:noProof/>
                <w:webHidden/>
              </w:rPr>
              <w:tab/>
            </w:r>
            <w:r w:rsidR="00847F5C">
              <w:rPr>
                <w:noProof/>
                <w:webHidden/>
              </w:rPr>
              <w:fldChar w:fldCharType="begin"/>
            </w:r>
            <w:r w:rsidR="00847F5C">
              <w:rPr>
                <w:noProof/>
                <w:webHidden/>
              </w:rPr>
              <w:instrText xml:space="preserve"> PAGEREF _Toc510795072 \h </w:instrText>
            </w:r>
            <w:r w:rsidR="00847F5C">
              <w:rPr>
                <w:noProof/>
                <w:webHidden/>
              </w:rPr>
            </w:r>
            <w:r w:rsidR="00847F5C">
              <w:rPr>
                <w:noProof/>
                <w:webHidden/>
              </w:rPr>
              <w:fldChar w:fldCharType="separate"/>
            </w:r>
            <w:r w:rsidR="00847F5C">
              <w:rPr>
                <w:noProof/>
                <w:webHidden/>
              </w:rPr>
              <w:t>6</w:t>
            </w:r>
            <w:r w:rsidR="00847F5C">
              <w:rPr>
                <w:noProof/>
                <w:webHidden/>
              </w:rPr>
              <w:fldChar w:fldCharType="end"/>
            </w:r>
          </w:hyperlink>
        </w:p>
        <w:p w14:paraId="3F872EAD"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3" w:history="1">
            <w:r w:rsidR="00847F5C" w:rsidRPr="009D5669">
              <w:rPr>
                <w:rStyle w:val="Hipervnculo"/>
                <w:noProof/>
                <w14:scene3d>
                  <w14:camera w14:prst="orthographicFront"/>
                  <w14:lightRig w14:rig="threePt" w14:dir="t">
                    <w14:rot w14:lat="0" w14:lon="0" w14:rev="0"/>
                  </w14:lightRig>
                </w14:scene3d>
              </w:rPr>
              <w:t>3.6</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INVITACIÓN A LAS VEEDURÍAS CIUDADANAS Y ENTES DE CONTROL DEL ESTADO</w:t>
            </w:r>
            <w:r w:rsidR="00847F5C">
              <w:rPr>
                <w:noProof/>
                <w:webHidden/>
              </w:rPr>
              <w:tab/>
            </w:r>
            <w:r w:rsidR="00847F5C">
              <w:rPr>
                <w:noProof/>
                <w:webHidden/>
              </w:rPr>
              <w:fldChar w:fldCharType="begin"/>
            </w:r>
            <w:r w:rsidR="00847F5C">
              <w:rPr>
                <w:noProof/>
                <w:webHidden/>
              </w:rPr>
              <w:instrText xml:space="preserve"> PAGEREF _Toc510795073 \h </w:instrText>
            </w:r>
            <w:r w:rsidR="00847F5C">
              <w:rPr>
                <w:noProof/>
                <w:webHidden/>
              </w:rPr>
            </w:r>
            <w:r w:rsidR="00847F5C">
              <w:rPr>
                <w:noProof/>
                <w:webHidden/>
              </w:rPr>
              <w:fldChar w:fldCharType="separate"/>
            </w:r>
            <w:r w:rsidR="00847F5C">
              <w:rPr>
                <w:noProof/>
                <w:webHidden/>
              </w:rPr>
              <w:t>8</w:t>
            </w:r>
            <w:r w:rsidR="00847F5C">
              <w:rPr>
                <w:noProof/>
                <w:webHidden/>
              </w:rPr>
              <w:fldChar w:fldCharType="end"/>
            </w:r>
          </w:hyperlink>
        </w:p>
        <w:p w14:paraId="40166BD4"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4" w:history="1">
            <w:r w:rsidR="00847F5C" w:rsidRPr="009D5669">
              <w:rPr>
                <w:rStyle w:val="Hipervnculo"/>
                <w:noProof/>
                <w14:scene3d>
                  <w14:camera w14:prst="orthographicFront"/>
                  <w14:lightRig w14:rig="threePt" w14:dir="t">
                    <w14:rot w14:lat="0" w14:lon="0" w14:rev="0"/>
                  </w14:lightRig>
                </w14:scene3d>
              </w:rPr>
              <w:t>3.7</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LUCHA CONTRA LA CORRUPCIÓN</w:t>
            </w:r>
            <w:r w:rsidR="00847F5C">
              <w:rPr>
                <w:noProof/>
                <w:webHidden/>
              </w:rPr>
              <w:tab/>
            </w:r>
            <w:r w:rsidR="00847F5C">
              <w:rPr>
                <w:noProof/>
                <w:webHidden/>
              </w:rPr>
              <w:fldChar w:fldCharType="begin"/>
            </w:r>
            <w:r w:rsidR="00847F5C">
              <w:rPr>
                <w:noProof/>
                <w:webHidden/>
              </w:rPr>
              <w:instrText xml:space="preserve"> PAGEREF _Toc510795074 \h </w:instrText>
            </w:r>
            <w:r w:rsidR="00847F5C">
              <w:rPr>
                <w:noProof/>
                <w:webHidden/>
              </w:rPr>
            </w:r>
            <w:r w:rsidR="00847F5C">
              <w:rPr>
                <w:noProof/>
                <w:webHidden/>
              </w:rPr>
              <w:fldChar w:fldCharType="separate"/>
            </w:r>
            <w:r w:rsidR="00847F5C">
              <w:rPr>
                <w:noProof/>
                <w:webHidden/>
              </w:rPr>
              <w:t>8</w:t>
            </w:r>
            <w:r w:rsidR="00847F5C">
              <w:rPr>
                <w:noProof/>
                <w:webHidden/>
              </w:rPr>
              <w:fldChar w:fldCharType="end"/>
            </w:r>
          </w:hyperlink>
        </w:p>
        <w:p w14:paraId="37337AB5"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5" w:history="1">
            <w:r w:rsidR="00847F5C" w:rsidRPr="009D5669">
              <w:rPr>
                <w:rStyle w:val="Hipervnculo"/>
                <w:noProof/>
                <w14:scene3d>
                  <w14:camera w14:prst="orthographicFront"/>
                  <w14:lightRig w14:rig="threePt" w14:dir="t">
                    <w14:rot w14:lat="0" w14:lon="0" w14:rev="0"/>
                  </w14:lightRig>
                </w14:scene3d>
              </w:rPr>
              <w:t>3.8</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PACTO DE TRANSPARENCIA</w:t>
            </w:r>
            <w:r w:rsidR="00847F5C">
              <w:rPr>
                <w:noProof/>
                <w:webHidden/>
              </w:rPr>
              <w:tab/>
            </w:r>
            <w:r w:rsidR="00847F5C">
              <w:rPr>
                <w:noProof/>
                <w:webHidden/>
              </w:rPr>
              <w:fldChar w:fldCharType="begin"/>
            </w:r>
            <w:r w:rsidR="00847F5C">
              <w:rPr>
                <w:noProof/>
                <w:webHidden/>
              </w:rPr>
              <w:instrText xml:space="preserve"> PAGEREF _Toc510795075 \h </w:instrText>
            </w:r>
            <w:r w:rsidR="00847F5C">
              <w:rPr>
                <w:noProof/>
                <w:webHidden/>
              </w:rPr>
            </w:r>
            <w:r w:rsidR="00847F5C">
              <w:rPr>
                <w:noProof/>
                <w:webHidden/>
              </w:rPr>
              <w:fldChar w:fldCharType="separate"/>
            </w:r>
            <w:r w:rsidR="00847F5C">
              <w:rPr>
                <w:noProof/>
                <w:webHidden/>
              </w:rPr>
              <w:t>8</w:t>
            </w:r>
            <w:r w:rsidR="00847F5C">
              <w:rPr>
                <w:noProof/>
                <w:webHidden/>
              </w:rPr>
              <w:fldChar w:fldCharType="end"/>
            </w:r>
          </w:hyperlink>
        </w:p>
        <w:p w14:paraId="4CF751A9" w14:textId="77777777" w:rsidR="00847F5C" w:rsidRDefault="007A40AF">
          <w:pPr>
            <w:pStyle w:val="TDC1"/>
            <w:tabs>
              <w:tab w:val="right" w:leader="dot" w:pos="8828"/>
            </w:tabs>
            <w:rPr>
              <w:rFonts w:eastAsiaTheme="minorEastAsia" w:cstheme="minorBidi"/>
              <w:b w:val="0"/>
              <w:bCs w:val="0"/>
              <w:iCs w:val="0"/>
              <w:noProof/>
              <w:color w:val="auto"/>
              <w:sz w:val="22"/>
              <w:szCs w:val="22"/>
              <w:lang w:eastAsia="es-CO"/>
            </w:rPr>
          </w:pPr>
          <w:hyperlink w:anchor="_Toc510795076" w:history="1">
            <w:r w:rsidR="00847F5C" w:rsidRPr="009D5669">
              <w:rPr>
                <w:rStyle w:val="Hipervnculo"/>
                <w:noProof/>
              </w:rPr>
              <w:t>IV.</w:t>
            </w:r>
            <w:r w:rsidR="00847F5C">
              <w:rPr>
                <w:rFonts w:eastAsiaTheme="minorEastAsia" w:cstheme="minorBidi"/>
                <w:b w:val="0"/>
                <w:bCs w:val="0"/>
                <w:iCs w:val="0"/>
                <w:noProof/>
                <w:color w:val="auto"/>
                <w:sz w:val="22"/>
                <w:szCs w:val="22"/>
                <w:lang w:eastAsia="es-CO"/>
              </w:rPr>
              <w:tab/>
            </w:r>
            <w:r w:rsidR="00847F5C" w:rsidRPr="009D5669">
              <w:rPr>
                <w:rStyle w:val="Hipervnculo"/>
                <w:noProof/>
              </w:rPr>
              <w:t>DOCUMENTOS PARA ACREDITAR LOS REQUISITOS HABILITANTES</w:t>
            </w:r>
            <w:r w:rsidR="00847F5C">
              <w:rPr>
                <w:noProof/>
                <w:webHidden/>
              </w:rPr>
              <w:tab/>
            </w:r>
            <w:r w:rsidR="00847F5C">
              <w:rPr>
                <w:noProof/>
                <w:webHidden/>
              </w:rPr>
              <w:fldChar w:fldCharType="begin"/>
            </w:r>
            <w:r w:rsidR="00847F5C">
              <w:rPr>
                <w:noProof/>
                <w:webHidden/>
              </w:rPr>
              <w:instrText xml:space="preserve"> PAGEREF _Toc510795076 \h </w:instrText>
            </w:r>
            <w:r w:rsidR="00847F5C">
              <w:rPr>
                <w:noProof/>
                <w:webHidden/>
              </w:rPr>
            </w:r>
            <w:r w:rsidR="00847F5C">
              <w:rPr>
                <w:noProof/>
                <w:webHidden/>
              </w:rPr>
              <w:fldChar w:fldCharType="separate"/>
            </w:r>
            <w:r w:rsidR="00847F5C">
              <w:rPr>
                <w:noProof/>
                <w:webHidden/>
              </w:rPr>
              <w:t>8</w:t>
            </w:r>
            <w:r w:rsidR="00847F5C">
              <w:rPr>
                <w:noProof/>
                <w:webHidden/>
              </w:rPr>
              <w:fldChar w:fldCharType="end"/>
            </w:r>
          </w:hyperlink>
        </w:p>
        <w:p w14:paraId="4704AD6A"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7" w:history="1">
            <w:r w:rsidR="00847F5C" w:rsidRPr="009D5669">
              <w:rPr>
                <w:rStyle w:val="Hipervnculo"/>
                <w:noProof/>
                <w14:scene3d>
                  <w14:camera w14:prst="orthographicFront"/>
                  <w14:lightRig w14:rig="threePt" w14:dir="t">
                    <w14:rot w14:lat="0" w14:lon="0" w14:rev="0"/>
                  </w14:lightRig>
                </w14:scene3d>
              </w:rPr>
              <w:t>4.1</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DOCUMENTOS PARA ACREDITAR REQUISITOS JURÍDICOS</w:t>
            </w:r>
            <w:r w:rsidR="00847F5C">
              <w:rPr>
                <w:noProof/>
                <w:webHidden/>
              </w:rPr>
              <w:tab/>
            </w:r>
            <w:r w:rsidR="00847F5C">
              <w:rPr>
                <w:noProof/>
                <w:webHidden/>
              </w:rPr>
              <w:fldChar w:fldCharType="begin"/>
            </w:r>
            <w:r w:rsidR="00847F5C">
              <w:rPr>
                <w:noProof/>
                <w:webHidden/>
              </w:rPr>
              <w:instrText xml:space="preserve"> PAGEREF _Toc510795077 \h </w:instrText>
            </w:r>
            <w:r w:rsidR="00847F5C">
              <w:rPr>
                <w:noProof/>
                <w:webHidden/>
              </w:rPr>
            </w:r>
            <w:r w:rsidR="00847F5C">
              <w:rPr>
                <w:noProof/>
                <w:webHidden/>
              </w:rPr>
              <w:fldChar w:fldCharType="separate"/>
            </w:r>
            <w:r w:rsidR="00847F5C">
              <w:rPr>
                <w:noProof/>
                <w:webHidden/>
              </w:rPr>
              <w:t>9</w:t>
            </w:r>
            <w:r w:rsidR="00847F5C">
              <w:rPr>
                <w:noProof/>
                <w:webHidden/>
              </w:rPr>
              <w:fldChar w:fldCharType="end"/>
            </w:r>
          </w:hyperlink>
        </w:p>
        <w:p w14:paraId="197DA05D"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78" w:history="1">
            <w:r w:rsidR="00847F5C" w:rsidRPr="009D5669">
              <w:rPr>
                <w:rStyle w:val="Hipervnculo"/>
                <w:noProof/>
              </w:rPr>
              <w:t>4.1.1</w:t>
            </w:r>
            <w:r w:rsidR="00847F5C">
              <w:rPr>
                <w:rFonts w:eastAsiaTheme="minorEastAsia" w:cstheme="minorBidi"/>
                <w:noProof/>
                <w:color w:val="auto"/>
                <w:sz w:val="22"/>
                <w:szCs w:val="22"/>
                <w:lang w:eastAsia="es-CO"/>
              </w:rPr>
              <w:tab/>
            </w:r>
            <w:r w:rsidR="00847F5C" w:rsidRPr="009D5669">
              <w:rPr>
                <w:rStyle w:val="Hipervnculo"/>
                <w:noProof/>
              </w:rPr>
              <w:t>ANEXO 1 – CARTA DE PRESENTACIÓN DE LA PROPUESTA. ´</w:t>
            </w:r>
            <w:r w:rsidR="00847F5C">
              <w:rPr>
                <w:noProof/>
                <w:webHidden/>
              </w:rPr>
              <w:tab/>
            </w:r>
            <w:r w:rsidR="00847F5C">
              <w:rPr>
                <w:noProof/>
                <w:webHidden/>
              </w:rPr>
              <w:fldChar w:fldCharType="begin"/>
            </w:r>
            <w:r w:rsidR="00847F5C">
              <w:rPr>
                <w:noProof/>
                <w:webHidden/>
              </w:rPr>
              <w:instrText xml:space="preserve"> PAGEREF _Toc510795078 \h </w:instrText>
            </w:r>
            <w:r w:rsidR="00847F5C">
              <w:rPr>
                <w:noProof/>
                <w:webHidden/>
              </w:rPr>
            </w:r>
            <w:r w:rsidR="00847F5C">
              <w:rPr>
                <w:noProof/>
                <w:webHidden/>
              </w:rPr>
              <w:fldChar w:fldCharType="separate"/>
            </w:r>
            <w:r w:rsidR="00847F5C">
              <w:rPr>
                <w:noProof/>
                <w:webHidden/>
              </w:rPr>
              <w:t>9</w:t>
            </w:r>
            <w:r w:rsidR="00847F5C">
              <w:rPr>
                <w:noProof/>
                <w:webHidden/>
              </w:rPr>
              <w:fldChar w:fldCharType="end"/>
            </w:r>
          </w:hyperlink>
        </w:p>
        <w:p w14:paraId="037DD5FF"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79" w:history="1">
            <w:r w:rsidR="00847F5C" w:rsidRPr="009D5669">
              <w:rPr>
                <w:rStyle w:val="Hipervnculo"/>
                <w:noProof/>
              </w:rPr>
              <w:t>4.1.2</w:t>
            </w:r>
            <w:r w:rsidR="00847F5C">
              <w:rPr>
                <w:rFonts w:eastAsiaTheme="minorEastAsia" w:cstheme="minorBidi"/>
                <w:noProof/>
                <w:color w:val="auto"/>
                <w:sz w:val="22"/>
                <w:szCs w:val="22"/>
                <w:lang w:eastAsia="es-CO"/>
              </w:rPr>
              <w:tab/>
            </w:r>
            <w:r w:rsidR="00847F5C" w:rsidRPr="009D5669">
              <w:rPr>
                <w:rStyle w:val="Hipervnculo"/>
                <w:noProof/>
              </w:rPr>
              <w:t>CERTIFICADO DE EXISTENCIA Y REPRESENTACIÓN LEGAL Y AUTORIZACIÓN</w:t>
            </w:r>
            <w:r w:rsidR="00847F5C">
              <w:rPr>
                <w:noProof/>
                <w:webHidden/>
              </w:rPr>
              <w:tab/>
            </w:r>
            <w:r w:rsidR="00847F5C">
              <w:rPr>
                <w:noProof/>
                <w:webHidden/>
              </w:rPr>
              <w:fldChar w:fldCharType="begin"/>
            </w:r>
            <w:r w:rsidR="00847F5C">
              <w:rPr>
                <w:noProof/>
                <w:webHidden/>
              </w:rPr>
              <w:instrText xml:space="preserve"> PAGEREF _Toc510795079 \h </w:instrText>
            </w:r>
            <w:r w:rsidR="00847F5C">
              <w:rPr>
                <w:noProof/>
                <w:webHidden/>
              </w:rPr>
            </w:r>
            <w:r w:rsidR="00847F5C">
              <w:rPr>
                <w:noProof/>
                <w:webHidden/>
              </w:rPr>
              <w:fldChar w:fldCharType="separate"/>
            </w:r>
            <w:r w:rsidR="00847F5C">
              <w:rPr>
                <w:noProof/>
                <w:webHidden/>
              </w:rPr>
              <w:t>10</w:t>
            </w:r>
            <w:r w:rsidR="00847F5C">
              <w:rPr>
                <w:noProof/>
                <w:webHidden/>
              </w:rPr>
              <w:fldChar w:fldCharType="end"/>
            </w:r>
          </w:hyperlink>
        </w:p>
        <w:p w14:paraId="0D8752AF"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80" w:history="1">
            <w:r w:rsidR="00847F5C" w:rsidRPr="009D5669">
              <w:rPr>
                <w:rStyle w:val="Hipervnculo"/>
                <w:noProof/>
              </w:rPr>
              <w:t>4.1.3</w:t>
            </w:r>
            <w:r w:rsidR="00847F5C">
              <w:rPr>
                <w:rFonts w:eastAsiaTheme="minorEastAsia" w:cstheme="minorBidi"/>
                <w:noProof/>
                <w:color w:val="auto"/>
                <w:sz w:val="22"/>
                <w:szCs w:val="22"/>
                <w:lang w:eastAsia="es-CO"/>
              </w:rPr>
              <w:tab/>
            </w:r>
            <w:r w:rsidR="00847F5C" w:rsidRPr="009D5669">
              <w:rPr>
                <w:rStyle w:val="Hipervnculo"/>
                <w:noProof/>
              </w:rPr>
              <w:t>INHABILIDADES, INCOMPATIBILIDADES Y CONFLICTOS DE INTERESES</w:t>
            </w:r>
            <w:r w:rsidR="00847F5C">
              <w:rPr>
                <w:noProof/>
                <w:webHidden/>
              </w:rPr>
              <w:tab/>
            </w:r>
            <w:r w:rsidR="00847F5C">
              <w:rPr>
                <w:noProof/>
                <w:webHidden/>
              </w:rPr>
              <w:fldChar w:fldCharType="begin"/>
            </w:r>
            <w:r w:rsidR="00847F5C">
              <w:rPr>
                <w:noProof/>
                <w:webHidden/>
              </w:rPr>
              <w:instrText xml:space="preserve"> PAGEREF _Toc510795080 \h </w:instrText>
            </w:r>
            <w:r w:rsidR="00847F5C">
              <w:rPr>
                <w:noProof/>
                <w:webHidden/>
              </w:rPr>
            </w:r>
            <w:r w:rsidR="00847F5C">
              <w:rPr>
                <w:noProof/>
                <w:webHidden/>
              </w:rPr>
              <w:fldChar w:fldCharType="separate"/>
            </w:r>
            <w:r w:rsidR="00847F5C">
              <w:rPr>
                <w:noProof/>
                <w:webHidden/>
              </w:rPr>
              <w:t>11</w:t>
            </w:r>
            <w:r w:rsidR="00847F5C">
              <w:rPr>
                <w:noProof/>
                <w:webHidden/>
              </w:rPr>
              <w:fldChar w:fldCharType="end"/>
            </w:r>
          </w:hyperlink>
        </w:p>
        <w:p w14:paraId="1B7BBC26"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81" w:history="1">
            <w:r w:rsidR="00847F5C" w:rsidRPr="009D5669">
              <w:rPr>
                <w:rStyle w:val="Hipervnculo"/>
                <w:noProof/>
              </w:rPr>
              <w:t>4.1.4</w:t>
            </w:r>
            <w:r w:rsidR="00847F5C">
              <w:rPr>
                <w:rFonts w:eastAsiaTheme="minorEastAsia" w:cstheme="minorBidi"/>
                <w:noProof/>
                <w:color w:val="auto"/>
                <w:sz w:val="22"/>
                <w:szCs w:val="22"/>
                <w:lang w:eastAsia="es-CO"/>
              </w:rPr>
              <w:tab/>
            </w:r>
            <w:r w:rsidR="00847F5C" w:rsidRPr="009D5669">
              <w:rPr>
                <w:rStyle w:val="Hipervnculo"/>
                <w:noProof/>
              </w:rPr>
              <w:t>CÉDULA DE CIUDADANÍA (PROPONENTE PERSONA NATURAL)</w:t>
            </w:r>
            <w:r w:rsidR="00847F5C">
              <w:rPr>
                <w:noProof/>
                <w:webHidden/>
              </w:rPr>
              <w:tab/>
            </w:r>
            <w:r w:rsidR="00847F5C">
              <w:rPr>
                <w:noProof/>
                <w:webHidden/>
              </w:rPr>
              <w:fldChar w:fldCharType="begin"/>
            </w:r>
            <w:r w:rsidR="00847F5C">
              <w:rPr>
                <w:noProof/>
                <w:webHidden/>
              </w:rPr>
              <w:instrText xml:space="preserve"> PAGEREF _Toc510795081 \h </w:instrText>
            </w:r>
            <w:r w:rsidR="00847F5C">
              <w:rPr>
                <w:noProof/>
                <w:webHidden/>
              </w:rPr>
            </w:r>
            <w:r w:rsidR="00847F5C">
              <w:rPr>
                <w:noProof/>
                <w:webHidden/>
              </w:rPr>
              <w:fldChar w:fldCharType="separate"/>
            </w:r>
            <w:r w:rsidR="00847F5C">
              <w:rPr>
                <w:noProof/>
                <w:webHidden/>
              </w:rPr>
              <w:t>11</w:t>
            </w:r>
            <w:r w:rsidR="00847F5C">
              <w:rPr>
                <w:noProof/>
                <w:webHidden/>
              </w:rPr>
              <w:fldChar w:fldCharType="end"/>
            </w:r>
          </w:hyperlink>
        </w:p>
        <w:p w14:paraId="74EDB699"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82" w:history="1">
            <w:r w:rsidR="00847F5C" w:rsidRPr="009D5669">
              <w:rPr>
                <w:rStyle w:val="Hipervnculo"/>
                <w:noProof/>
              </w:rPr>
              <w:t>4.1.5</w:t>
            </w:r>
            <w:r w:rsidR="00847F5C">
              <w:rPr>
                <w:rFonts w:eastAsiaTheme="minorEastAsia" w:cstheme="minorBidi"/>
                <w:noProof/>
                <w:color w:val="auto"/>
                <w:sz w:val="22"/>
                <w:szCs w:val="22"/>
                <w:lang w:eastAsia="es-CO"/>
              </w:rPr>
              <w:tab/>
            </w:r>
            <w:r w:rsidR="00847F5C" w:rsidRPr="009D5669">
              <w:rPr>
                <w:rStyle w:val="Hipervnculo"/>
                <w:noProof/>
              </w:rPr>
              <w:t>ANEXO 13 - DOCUMENTO CONSTITUCIÓN DE CONSORCIO Y/O UNIÓN TEMPORAL</w:t>
            </w:r>
            <w:r w:rsidR="00847F5C">
              <w:rPr>
                <w:noProof/>
                <w:webHidden/>
              </w:rPr>
              <w:tab/>
            </w:r>
            <w:r w:rsidR="00847F5C">
              <w:rPr>
                <w:noProof/>
                <w:webHidden/>
              </w:rPr>
              <w:fldChar w:fldCharType="begin"/>
            </w:r>
            <w:r w:rsidR="00847F5C">
              <w:rPr>
                <w:noProof/>
                <w:webHidden/>
              </w:rPr>
              <w:instrText xml:space="preserve"> PAGEREF _Toc510795082 \h </w:instrText>
            </w:r>
            <w:r w:rsidR="00847F5C">
              <w:rPr>
                <w:noProof/>
                <w:webHidden/>
              </w:rPr>
            </w:r>
            <w:r w:rsidR="00847F5C">
              <w:rPr>
                <w:noProof/>
                <w:webHidden/>
              </w:rPr>
              <w:fldChar w:fldCharType="separate"/>
            </w:r>
            <w:r w:rsidR="00847F5C">
              <w:rPr>
                <w:noProof/>
                <w:webHidden/>
              </w:rPr>
              <w:t>11</w:t>
            </w:r>
            <w:r w:rsidR="00847F5C">
              <w:rPr>
                <w:noProof/>
                <w:webHidden/>
              </w:rPr>
              <w:fldChar w:fldCharType="end"/>
            </w:r>
          </w:hyperlink>
        </w:p>
        <w:p w14:paraId="5E82FFA5"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83" w:history="1">
            <w:r w:rsidR="00847F5C" w:rsidRPr="009D5669">
              <w:rPr>
                <w:rStyle w:val="Hipervnculo"/>
                <w:noProof/>
              </w:rPr>
              <w:t>4.1.6</w:t>
            </w:r>
            <w:r w:rsidR="00847F5C">
              <w:rPr>
                <w:rFonts w:eastAsiaTheme="minorEastAsia" w:cstheme="minorBidi"/>
                <w:noProof/>
                <w:color w:val="auto"/>
                <w:sz w:val="22"/>
                <w:szCs w:val="22"/>
                <w:lang w:eastAsia="es-CO"/>
              </w:rPr>
              <w:tab/>
            </w:r>
            <w:r w:rsidR="00847F5C" w:rsidRPr="009D5669">
              <w:rPr>
                <w:rStyle w:val="Hipervnculo"/>
                <w:noProof/>
              </w:rPr>
              <w:t>GARANTÍA DE SERIEDAD DE LA PROPUESTA.</w:t>
            </w:r>
            <w:r w:rsidR="00847F5C">
              <w:rPr>
                <w:noProof/>
                <w:webHidden/>
              </w:rPr>
              <w:tab/>
            </w:r>
            <w:r w:rsidR="00847F5C">
              <w:rPr>
                <w:noProof/>
                <w:webHidden/>
              </w:rPr>
              <w:fldChar w:fldCharType="begin"/>
            </w:r>
            <w:r w:rsidR="00847F5C">
              <w:rPr>
                <w:noProof/>
                <w:webHidden/>
              </w:rPr>
              <w:instrText xml:space="preserve"> PAGEREF _Toc510795083 \h </w:instrText>
            </w:r>
            <w:r w:rsidR="00847F5C">
              <w:rPr>
                <w:noProof/>
                <w:webHidden/>
              </w:rPr>
            </w:r>
            <w:r w:rsidR="00847F5C">
              <w:rPr>
                <w:noProof/>
                <w:webHidden/>
              </w:rPr>
              <w:fldChar w:fldCharType="separate"/>
            </w:r>
            <w:r w:rsidR="00847F5C">
              <w:rPr>
                <w:noProof/>
                <w:webHidden/>
              </w:rPr>
              <w:t>12</w:t>
            </w:r>
            <w:r w:rsidR="00847F5C">
              <w:rPr>
                <w:noProof/>
                <w:webHidden/>
              </w:rPr>
              <w:fldChar w:fldCharType="end"/>
            </w:r>
          </w:hyperlink>
        </w:p>
        <w:p w14:paraId="629644B7"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84" w:history="1">
            <w:r w:rsidR="00847F5C" w:rsidRPr="009D5669">
              <w:rPr>
                <w:rStyle w:val="Hipervnculo"/>
                <w:noProof/>
              </w:rPr>
              <w:t>4.1.7</w:t>
            </w:r>
            <w:r w:rsidR="00847F5C">
              <w:rPr>
                <w:rFonts w:eastAsiaTheme="minorEastAsia" w:cstheme="minorBidi"/>
                <w:noProof/>
                <w:color w:val="auto"/>
                <w:sz w:val="22"/>
                <w:szCs w:val="22"/>
                <w:lang w:eastAsia="es-CO"/>
              </w:rPr>
              <w:tab/>
            </w:r>
            <w:r w:rsidR="00847F5C" w:rsidRPr="009D5669">
              <w:rPr>
                <w:rStyle w:val="Hipervnculo"/>
                <w:noProof/>
              </w:rPr>
              <w:t>ANEXO 6 - PARAFISCALES JURÍDICAS</w:t>
            </w:r>
            <w:r w:rsidR="00847F5C">
              <w:rPr>
                <w:noProof/>
                <w:webHidden/>
              </w:rPr>
              <w:tab/>
            </w:r>
            <w:r w:rsidR="00847F5C">
              <w:rPr>
                <w:noProof/>
                <w:webHidden/>
              </w:rPr>
              <w:fldChar w:fldCharType="begin"/>
            </w:r>
            <w:r w:rsidR="00847F5C">
              <w:rPr>
                <w:noProof/>
                <w:webHidden/>
              </w:rPr>
              <w:instrText xml:space="preserve"> PAGEREF _Toc510795084 \h </w:instrText>
            </w:r>
            <w:r w:rsidR="00847F5C">
              <w:rPr>
                <w:noProof/>
                <w:webHidden/>
              </w:rPr>
            </w:r>
            <w:r w:rsidR="00847F5C">
              <w:rPr>
                <w:noProof/>
                <w:webHidden/>
              </w:rPr>
              <w:fldChar w:fldCharType="separate"/>
            </w:r>
            <w:r w:rsidR="00847F5C">
              <w:rPr>
                <w:noProof/>
                <w:webHidden/>
              </w:rPr>
              <w:t>12</w:t>
            </w:r>
            <w:r w:rsidR="00847F5C">
              <w:rPr>
                <w:noProof/>
                <w:webHidden/>
              </w:rPr>
              <w:fldChar w:fldCharType="end"/>
            </w:r>
          </w:hyperlink>
        </w:p>
        <w:p w14:paraId="39D71046"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85" w:history="1">
            <w:r w:rsidR="00847F5C" w:rsidRPr="009D5669">
              <w:rPr>
                <w:rStyle w:val="Hipervnculo"/>
                <w:noProof/>
              </w:rPr>
              <w:t>4.1.8</w:t>
            </w:r>
            <w:r w:rsidR="00847F5C">
              <w:rPr>
                <w:rFonts w:eastAsiaTheme="minorEastAsia" w:cstheme="minorBidi"/>
                <w:noProof/>
                <w:color w:val="auto"/>
                <w:sz w:val="22"/>
                <w:szCs w:val="22"/>
                <w:lang w:eastAsia="es-CO"/>
              </w:rPr>
              <w:tab/>
            </w:r>
            <w:r w:rsidR="00847F5C" w:rsidRPr="009D5669">
              <w:rPr>
                <w:rStyle w:val="Hipervnculo"/>
                <w:noProof/>
              </w:rPr>
              <w:t>ANEXO 7 - PARAFISCALES NATURALES</w:t>
            </w:r>
            <w:r w:rsidR="00847F5C">
              <w:rPr>
                <w:noProof/>
                <w:webHidden/>
              </w:rPr>
              <w:tab/>
            </w:r>
            <w:r w:rsidR="00847F5C">
              <w:rPr>
                <w:noProof/>
                <w:webHidden/>
              </w:rPr>
              <w:fldChar w:fldCharType="begin"/>
            </w:r>
            <w:r w:rsidR="00847F5C">
              <w:rPr>
                <w:noProof/>
                <w:webHidden/>
              </w:rPr>
              <w:instrText xml:space="preserve"> PAGEREF _Toc510795085 \h </w:instrText>
            </w:r>
            <w:r w:rsidR="00847F5C">
              <w:rPr>
                <w:noProof/>
                <w:webHidden/>
              </w:rPr>
            </w:r>
            <w:r w:rsidR="00847F5C">
              <w:rPr>
                <w:noProof/>
                <w:webHidden/>
              </w:rPr>
              <w:fldChar w:fldCharType="separate"/>
            </w:r>
            <w:r w:rsidR="00847F5C">
              <w:rPr>
                <w:noProof/>
                <w:webHidden/>
              </w:rPr>
              <w:t>13</w:t>
            </w:r>
            <w:r w:rsidR="00847F5C">
              <w:rPr>
                <w:noProof/>
                <w:webHidden/>
              </w:rPr>
              <w:fldChar w:fldCharType="end"/>
            </w:r>
          </w:hyperlink>
        </w:p>
        <w:p w14:paraId="0A982792"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86" w:history="1">
            <w:r w:rsidR="00847F5C" w:rsidRPr="009D5669">
              <w:rPr>
                <w:rStyle w:val="Hipervnculo"/>
                <w:noProof/>
              </w:rPr>
              <w:t>4.1.9</w:t>
            </w:r>
            <w:r w:rsidR="00847F5C">
              <w:rPr>
                <w:rFonts w:eastAsiaTheme="minorEastAsia" w:cstheme="minorBidi"/>
                <w:noProof/>
                <w:color w:val="auto"/>
                <w:sz w:val="22"/>
                <w:szCs w:val="22"/>
                <w:lang w:eastAsia="es-CO"/>
              </w:rPr>
              <w:tab/>
            </w:r>
            <w:r w:rsidR="00847F5C" w:rsidRPr="009D5669">
              <w:rPr>
                <w:rStyle w:val="Hipervnculo"/>
                <w:noProof/>
              </w:rPr>
              <w:t>VERIFICACIÓN DE LA CONDICIÓN DE MIPYME</w:t>
            </w:r>
            <w:r w:rsidR="00847F5C">
              <w:rPr>
                <w:noProof/>
                <w:webHidden/>
              </w:rPr>
              <w:tab/>
            </w:r>
            <w:r w:rsidR="00847F5C">
              <w:rPr>
                <w:noProof/>
                <w:webHidden/>
              </w:rPr>
              <w:fldChar w:fldCharType="begin"/>
            </w:r>
            <w:r w:rsidR="00847F5C">
              <w:rPr>
                <w:noProof/>
                <w:webHidden/>
              </w:rPr>
              <w:instrText xml:space="preserve"> PAGEREF _Toc510795086 \h </w:instrText>
            </w:r>
            <w:r w:rsidR="00847F5C">
              <w:rPr>
                <w:noProof/>
                <w:webHidden/>
              </w:rPr>
            </w:r>
            <w:r w:rsidR="00847F5C">
              <w:rPr>
                <w:noProof/>
                <w:webHidden/>
              </w:rPr>
              <w:fldChar w:fldCharType="separate"/>
            </w:r>
            <w:r w:rsidR="00847F5C">
              <w:rPr>
                <w:noProof/>
                <w:webHidden/>
              </w:rPr>
              <w:t>13</w:t>
            </w:r>
            <w:r w:rsidR="00847F5C">
              <w:rPr>
                <w:noProof/>
                <w:webHidden/>
              </w:rPr>
              <w:fldChar w:fldCharType="end"/>
            </w:r>
          </w:hyperlink>
        </w:p>
        <w:p w14:paraId="0A32D339"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87" w:history="1">
            <w:r w:rsidR="00847F5C" w:rsidRPr="009D5669">
              <w:rPr>
                <w:rStyle w:val="Hipervnculo"/>
                <w:noProof/>
              </w:rPr>
              <w:t>4.1.10</w:t>
            </w:r>
            <w:r w:rsidR="00847F5C">
              <w:rPr>
                <w:rFonts w:eastAsiaTheme="minorEastAsia" w:cstheme="minorBidi"/>
                <w:noProof/>
                <w:color w:val="auto"/>
                <w:sz w:val="22"/>
                <w:szCs w:val="22"/>
                <w:lang w:eastAsia="es-CO"/>
              </w:rPr>
              <w:tab/>
            </w:r>
            <w:r w:rsidR="00847F5C" w:rsidRPr="009D5669">
              <w:rPr>
                <w:rStyle w:val="Hipervnculo"/>
                <w:noProof/>
              </w:rPr>
              <w:t>ANTECEDENTES FISCALES, DISCIPLINARIOS Y PENALES</w:t>
            </w:r>
            <w:r w:rsidR="00847F5C">
              <w:rPr>
                <w:noProof/>
                <w:webHidden/>
              </w:rPr>
              <w:tab/>
            </w:r>
            <w:r w:rsidR="00847F5C">
              <w:rPr>
                <w:noProof/>
                <w:webHidden/>
              </w:rPr>
              <w:fldChar w:fldCharType="begin"/>
            </w:r>
            <w:r w:rsidR="00847F5C">
              <w:rPr>
                <w:noProof/>
                <w:webHidden/>
              </w:rPr>
              <w:instrText xml:space="preserve"> PAGEREF _Toc510795087 \h </w:instrText>
            </w:r>
            <w:r w:rsidR="00847F5C">
              <w:rPr>
                <w:noProof/>
                <w:webHidden/>
              </w:rPr>
            </w:r>
            <w:r w:rsidR="00847F5C">
              <w:rPr>
                <w:noProof/>
                <w:webHidden/>
              </w:rPr>
              <w:fldChar w:fldCharType="separate"/>
            </w:r>
            <w:r w:rsidR="00847F5C">
              <w:rPr>
                <w:noProof/>
                <w:webHidden/>
              </w:rPr>
              <w:t>13</w:t>
            </w:r>
            <w:r w:rsidR="00847F5C">
              <w:rPr>
                <w:noProof/>
                <w:webHidden/>
              </w:rPr>
              <w:fldChar w:fldCharType="end"/>
            </w:r>
          </w:hyperlink>
        </w:p>
        <w:p w14:paraId="5ADDFA9C"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88" w:history="1">
            <w:r w:rsidR="00847F5C" w:rsidRPr="009D5669">
              <w:rPr>
                <w:rStyle w:val="Hipervnculo"/>
                <w:noProof/>
              </w:rPr>
              <w:t>4.1.11</w:t>
            </w:r>
            <w:r w:rsidR="00847F5C">
              <w:rPr>
                <w:rFonts w:eastAsiaTheme="minorEastAsia" w:cstheme="minorBidi"/>
                <w:noProof/>
                <w:color w:val="auto"/>
                <w:sz w:val="22"/>
                <w:szCs w:val="22"/>
                <w:lang w:eastAsia="es-CO"/>
              </w:rPr>
              <w:tab/>
            </w:r>
            <w:r w:rsidR="00847F5C" w:rsidRPr="009D5669">
              <w:rPr>
                <w:rStyle w:val="Hipervnculo"/>
                <w:noProof/>
              </w:rPr>
              <w:t>MULTAS</w:t>
            </w:r>
            <w:r w:rsidR="00847F5C" w:rsidRPr="009D5669">
              <w:rPr>
                <w:rStyle w:val="Hipervnculo"/>
                <w:noProof/>
                <w:lang w:eastAsia="es-CO"/>
              </w:rPr>
              <w:t xml:space="preserve"> POR INFRACCIONES AL CÓDIGO DE POLICÍA.</w:t>
            </w:r>
            <w:r w:rsidR="00847F5C">
              <w:rPr>
                <w:noProof/>
                <w:webHidden/>
              </w:rPr>
              <w:tab/>
            </w:r>
            <w:r w:rsidR="00847F5C">
              <w:rPr>
                <w:noProof/>
                <w:webHidden/>
              </w:rPr>
              <w:fldChar w:fldCharType="begin"/>
            </w:r>
            <w:r w:rsidR="00847F5C">
              <w:rPr>
                <w:noProof/>
                <w:webHidden/>
              </w:rPr>
              <w:instrText xml:space="preserve"> PAGEREF _Toc510795088 \h </w:instrText>
            </w:r>
            <w:r w:rsidR="00847F5C">
              <w:rPr>
                <w:noProof/>
                <w:webHidden/>
              </w:rPr>
            </w:r>
            <w:r w:rsidR="00847F5C">
              <w:rPr>
                <w:noProof/>
                <w:webHidden/>
              </w:rPr>
              <w:fldChar w:fldCharType="separate"/>
            </w:r>
            <w:r w:rsidR="00847F5C">
              <w:rPr>
                <w:noProof/>
                <w:webHidden/>
              </w:rPr>
              <w:t>13</w:t>
            </w:r>
            <w:r w:rsidR="00847F5C">
              <w:rPr>
                <w:noProof/>
                <w:webHidden/>
              </w:rPr>
              <w:fldChar w:fldCharType="end"/>
            </w:r>
          </w:hyperlink>
        </w:p>
        <w:p w14:paraId="10E428C3"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89" w:history="1">
            <w:r w:rsidR="00847F5C" w:rsidRPr="009D5669">
              <w:rPr>
                <w:rStyle w:val="Hipervnculo"/>
                <w:noProof/>
              </w:rPr>
              <w:t>4.1.12</w:t>
            </w:r>
            <w:r w:rsidR="00847F5C">
              <w:rPr>
                <w:rFonts w:eastAsiaTheme="minorEastAsia" w:cstheme="minorBidi"/>
                <w:noProof/>
                <w:color w:val="auto"/>
                <w:sz w:val="22"/>
                <w:szCs w:val="22"/>
                <w:lang w:eastAsia="es-CO"/>
              </w:rPr>
              <w:tab/>
            </w:r>
            <w:r w:rsidR="00847F5C" w:rsidRPr="009D5669">
              <w:rPr>
                <w:rStyle w:val="Hipervnculo"/>
                <w:noProof/>
              </w:rPr>
              <w:t>PERSONAS JURÍDICAS PRIVADAS EXTRANJERAS Y PERSONAS NATURALES EXTRANJERAS</w:t>
            </w:r>
            <w:r w:rsidR="00847F5C">
              <w:rPr>
                <w:noProof/>
                <w:webHidden/>
              </w:rPr>
              <w:tab/>
            </w:r>
            <w:r w:rsidR="00847F5C">
              <w:rPr>
                <w:noProof/>
                <w:webHidden/>
              </w:rPr>
              <w:fldChar w:fldCharType="begin"/>
            </w:r>
            <w:r w:rsidR="00847F5C">
              <w:rPr>
                <w:noProof/>
                <w:webHidden/>
              </w:rPr>
              <w:instrText xml:space="preserve"> PAGEREF _Toc510795089 \h </w:instrText>
            </w:r>
            <w:r w:rsidR="00847F5C">
              <w:rPr>
                <w:noProof/>
                <w:webHidden/>
              </w:rPr>
            </w:r>
            <w:r w:rsidR="00847F5C">
              <w:rPr>
                <w:noProof/>
                <w:webHidden/>
              </w:rPr>
              <w:fldChar w:fldCharType="separate"/>
            </w:r>
            <w:r w:rsidR="00847F5C">
              <w:rPr>
                <w:noProof/>
                <w:webHidden/>
              </w:rPr>
              <w:t>14</w:t>
            </w:r>
            <w:r w:rsidR="00847F5C">
              <w:rPr>
                <w:noProof/>
                <w:webHidden/>
              </w:rPr>
              <w:fldChar w:fldCharType="end"/>
            </w:r>
          </w:hyperlink>
        </w:p>
        <w:p w14:paraId="1BFC7E82"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90" w:history="1">
            <w:r w:rsidR="00847F5C" w:rsidRPr="009D5669">
              <w:rPr>
                <w:rStyle w:val="Hipervnculo"/>
                <w:noProof/>
              </w:rPr>
              <w:t>4.1.13</w:t>
            </w:r>
            <w:r w:rsidR="00847F5C">
              <w:rPr>
                <w:rFonts w:eastAsiaTheme="minorEastAsia" w:cstheme="minorBidi"/>
                <w:noProof/>
                <w:color w:val="auto"/>
                <w:sz w:val="22"/>
                <w:szCs w:val="22"/>
                <w:lang w:eastAsia="es-CO"/>
              </w:rPr>
              <w:tab/>
            </w:r>
            <w:r w:rsidR="00847F5C" w:rsidRPr="009D5669">
              <w:rPr>
                <w:rStyle w:val="Hipervnculo"/>
                <w:noProof/>
              </w:rPr>
              <w:t>CUMPLIMIENTO DE LAS DISPOSICIONES CONTENIDAS EN EL DECRETO 1072 DE 2015 PARA EMPRESAS CON MÁXIMO DIEZ (10) TRABAJADORES O MÁS DE DIEZ (10) TRABAJADORES</w:t>
            </w:r>
            <w:r w:rsidR="00847F5C">
              <w:rPr>
                <w:noProof/>
                <w:webHidden/>
              </w:rPr>
              <w:tab/>
            </w:r>
            <w:r w:rsidR="00847F5C">
              <w:rPr>
                <w:noProof/>
                <w:webHidden/>
              </w:rPr>
              <w:fldChar w:fldCharType="begin"/>
            </w:r>
            <w:r w:rsidR="00847F5C">
              <w:rPr>
                <w:noProof/>
                <w:webHidden/>
              </w:rPr>
              <w:instrText xml:space="preserve"> PAGEREF _Toc510795090 \h </w:instrText>
            </w:r>
            <w:r w:rsidR="00847F5C">
              <w:rPr>
                <w:noProof/>
                <w:webHidden/>
              </w:rPr>
            </w:r>
            <w:r w:rsidR="00847F5C">
              <w:rPr>
                <w:noProof/>
                <w:webHidden/>
              </w:rPr>
              <w:fldChar w:fldCharType="separate"/>
            </w:r>
            <w:r w:rsidR="00847F5C">
              <w:rPr>
                <w:noProof/>
                <w:webHidden/>
              </w:rPr>
              <w:t>14</w:t>
            </w:r>
            <w:r w:rsidR="00847F5C">
              <w:rPr>
                <w:noProof/>
                <w:webHidden/>
              </w:rPr>
              <w:fldChar w:fldCharType="end"/>
            </w:r>
          </w:hyperlink>
        </w:p>
        <w:p w14:paraId="408E0782"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91" w:history="1">
            <w:r w:rsidR="00847F5C" w:rsidRPr="009D5669">
              <w:rPr>
                <w:rStyle w:val="Hipervnculo"/>
                <w:noProof/>
              </w:rPr>
              <w:t>4.1.14</w:t>
            </w:r>
            <w:r w:rsidR="00847F5C">
              <w:rPr>
                <w:rFonts w:eastAsiaTheme="minorEastAsia" w:cstheme="minorBidi"/>
                <w:noProof/>
                <w:color w:val="auto"/>
                <w:sz w:val="22"/>
                <w:szCs w:val="22"/>
                <w:lang w:eastAsia="es-CO"/>
              </w:rPr>
              <w:tab/>
            </w:r>
            <w:r w:rsidR="00847F5C" w:rsidRPr="009D5669">
              <w:rPr>
                <w:rStyle w:val="Hipervnculo"/>
                <w:noProof/>
              </w:rPr>
              <w:t>ANEXO 4 - MINUTA DE FIANZA</w:t>
            </w:r>
            <w:r w:rsidR="00847F5C">
              <w:rPr>
                <w:noProof/>
                <w:webHidden/>
              </w:rPr>
              <w:tab/>
            </w:r>
            <w:r w:rsidR="00847F5C">
              <w:rPr>
                <w:noProof/>
                <w:webHidden/>
              </w:rPr>
              <w:fldChar w:fldCharType="begin"/>
            </w:r>
            <w:r w:rsidR="00847F5C">
              <w:rPr>
                <w:noProof/>
                <w:webHidden/>
              </w:rPr>
              <w:instrText xml:space="preserve"> PAGEREF _Toc510795091 \h </w:instrText>
            </w:r>
            <w:r w:rsidR="00847F5C">
              <w:rPr>
                <w:noProof/>
                <w:webHidden/>
              </w:rPr>
            </w:r>
            <w:r w:rsidR="00847F5C">
              <w:rPr>
                <w:noProof/>
                <w:webHidden/>
              </w:rPr>
              <w:fldChar w:fldCharType="separate"/>
            </w:r>
            <w:r w:rsidR="00847F5C">
              <w:rPr>
                <w:noProof/>
                <w:webHidden/>
              </w:rPr>
              <w:t>14</w:t>
            </w:r>
            <w:r w:rsidR="00847F5C">
              <w:rPr>
                <w:noProof/>
                <w:webHidden/>
              </w:rPr>
              <w:fldChar w:fldCharType="end"/>
            </w:r>
          </w:hyperlink>
        </w:p>
        <w:p w14:paraId="23C2EE9B"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92" w:history="1">
            <w:r w:rsidR="00847F5C" w:rsidRPr="009D5669">
              <w:rPr>
                <w:rStyle w:val="Hipervnculo"/>
                <w:noProof/>
              </w:rPr>
              <w:t>4.1.15</w:t>
            </w:r>
            <w:r w:rsidR="00847F5C">
              <w:rPr>
                <w:rFonts w:eastAsiaTheme="minorEastAsia" w:cstheme="minorBidi"/>
                <w:noProof/>
                <w:color w:val="auto"/>
                <w:sz w:val="22"/>
                <w:szCs w:val="22"/>
                <w:lang w:eastAsia="es-CO"/>
              </w:rPr>
              <w:tab/>
            </w:r>
            <w:r w:rsidR="00847F5C" w:rsidRPr="009D5669">
              <w:rPr>
                <w:rStyle w:val="Hipervnculo"/>
                <w:noProof/>
              </w:rPr>
              <w:t>DOCUMENTOS OTORGADOS EN EL EXTERIOR</w:t>
            </w:r>
            <w:r w:rsidR="00847F5C">
              <w:rPr>
                <w:noProof/>
                <w:webHidden/>
              </w:rPr>
              <w:tab/>
            </w:r>
            <w:r w:rsidR="00847F5C">
              <w:rPr>
                <w:noProof/>
                <w:webHidden/>
              </w:rPr>
              <w:fldChar w:fldCharType="begin"/>
            </w:r>
            <w:r w:rsidR="00847F5C">
              <w:rPr>
                <w:noProof/>
                <w:webHidden/>
              </w:rPr>
              <w:instrText xml:space="preserve"> PAGEREF _Toc510795092 \h </w:instrText>
            </w:r>
            <w:r w:rsidR="00847F5C">
              <w:rPr>
                <w:noProof/>
                <w:webHidden/>
              </w:rPr>
            </w:r>
            <w:r w:rsidR="00847F5C">
              <w:rPr>
                <w:noProof/>
                <w:webHidden/>
              </w:rPr>
              <w:fldChar w:fldCharType="separate"/>
            </w:r>
            <w:r w:rsidR="00847F5C">
              <w:rPr>
                <w:noProof/>
                <w:webHidden/>
              </w:rPr>
              <w:t>15</w:t>
            </w:r>
            <w:r w:rsidR="00847F5C">
              <w:rPr>
                <w:noProof/>
                <w:webHidden/>
              </w:rPr>
              <w:fldChar w:fldCharType="end"/>
            </w:r>
          </w:hyperlink>
        </w:p>
        <w:p w14:paraId="084864C3"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93" w:history="1">
            <w:r w:rsidR="00847F5C" w:rsidRPr="009D5669">
              <w:rPr>
                <w:rStyle w:val="Hipervnculo"/>
                <w:noProof/>
                <w14:scene3d>
                  <w14:camera w14:prst="orthographicFront"/>
                  <w14:lightRig w14:rig="threePt" w14:dir="t">
                    <w14:rot w14:lat="0" w14:lon="0" w14:rev="0"/>
                  </w14:lightRig>
                </w14:scene3d>
              </w:rPr>
              <w:t>4.2</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DOCUMENTOS PARA ACREDITAR LOS REQUISITOS HABILITANTES DE CARÁCTER TÉCNICO.</w:t>
            </w:r>
            <w:r w:rsidR="00847F5C">
              <w:rPr>
                <w:noProof/>
                <w:webHidden/>
              </w:rPr>
              <w:tab/>
            </w:r>
            <w:r w:rsidR="00847F5C">
              <w:rPr>
                <w:noProof/>
                <w:webHidden/>
              </w:rPr>
              <w:fldChar w:fldCharType="begin"/>
            </w:r>
            <w:r w:rsidR="00847F5C">
              <w:rPr>
                <w:noProof/>
                <w:webHidden/>
              </w:rPr>
              <w:instrText xml:space="preserve"> PAGEREF _Toc510795093 \h </w:instrText>
            </w:r>
            <w:r w:rsidR="00847F5C">
              <w:rPr>
                <w:noProof/>
                <w:webHidden/>
              </w:rPr>
            </w:r>
            <w:r w:rsidR="00847F5C">
              <w:rPr>
                <w:noProof/>
                <w:webHidden/>
              </w:rPr>
              <w:fldChar w:fldCharType="separate"/>
            </w:r>
            <w:r w:rsidR="00847F5C">
              <w:rPr>
                <w:noProof/>
                <w:webHidden/>
              </w:rPr>
              <w:t>15</w:t>
            </w:r>
            <w:r w:rsidR="00847F5C">
              <w:rPr>
                <w:noProof/>
                <w:webHidden/>
              </w:rPr>
              <w:fldChar w:fldCharType="end"/>
            </w:r>
          </w:hyperlink>
        </w:p>
        <w:p w14:paraId="5C4E4602"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094" w:history="1">
            <w:r w:rsidR="00847F5C" w:rsidRPr="009D5669">
              <w:rPr>
                <w:rStyle w:val="Hipervnculo"/>
                <w:noProof/>
              </w:rPr>
              <w:t>4.2.1</w:t>
            </w:r>
            <w:r w:rsidR="00847F5C">
              <w:rPr>
                <w:rFonts w:eastAsiaTheme="minorEastAsia" w:cstheme="minorBidi"/>
                <w:noProof/>
                <w:color w:val="auto"/>
                <w:sz w:val="22"/>
                <w:szCs w:val="22"/>
                <w:lang w:eastAsia="es-CO"/>
              </w:rPr>
              <w:tab/>
            </w:r>
            <w:r w:rsidR="00847F5C" w:rsidRPr="009D5669">
              <w:rPr>
                <w:rStyle w:val="Hipervnculo"/>
                <w:noProof/>
              </w:rPr>
              <w:t>RESPECTO A LOS DOCUMENTOS PARA ACREDITAR LA EXPERIENCIA DEL PROPONENTE:</w:t>
            </w:r>
            <w:r w:rsidR="00847F5C">
              <w:rPr>
                <w:noProof/>
                <w:webHidden/>
              </w:rPr>
              <w:tab/>
            </w:r>
            <w:r w:rsidR="00847F5C">
              <w:rPr>
                <w:noProof/>
                <w:webHidden/>
              </w:rPr>
              <w:fldChar w:fldCharType="begin"/>
            </w:r>
            <w:r w:rsidR="00847F5C">
              <w:rPr>
                <w:noProof/>
                <w:webHidden/>
              </w:rPr>
              <w:instrText xml:space="preserve"> PAGEREF _Toc510795094 \h </w:instrText>
            </w:r>
            <w:r w:rsidR="00847F5C">
              <w:rPr>
                <w:noProof/>
                <w:webHidden/>
              </w:rPr>
            </w:r>
            <w:r w:rsidR="00847F5C">
              <w:rPr>
                <w:noProof/>
                <w:webHidden/>
              </w:rPr>
              <w:fldChar w:fldCharType="separate"/>
            </w:r>
            <w:r w:rsidR="00847F5C">
              <w:rPr>
                <w:noProof/>
                <w:webHidden/>
              </w:rPr>
              <w:t>16</w:t>
            </w:r>
            <w:r w:rsidR="00847F5C">
              <w:rPr>
                <w:noProof/>
                <w:webHidden/>
              </w:rPr>
              <w:fldChar w:fldCharType="end"/>
            </w:r>
          </w:hyperlink>
        </w:p>
        <w:p w14:paraId="41E0AB45"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095" w:history="1">
            <w:r w:rsidR="00847F5C" w:rsidRPr="009D5669">
              <w:rPr>
                <w:rStyle w:val="Hipervnculo"/>
                <w:noProof/>
                <w14:scene3d>
                  <w14:camera w14:prst="orthographicFront"/>
                  <w14:lightRig w14:rig="threePt" w14:dir="t">
                    <w14:rot w14:lat="0" w14:lon="0" w14:rev="0"/>
                  </w14:lightRig>
                </w14:scene3d>
              </w:rPr>
              <w:t>4.2.1.1</w:t>
            </w:r>
            <w:r w:rsidR="00847F5C">
              <w:rPr>
                <w:rFonts w:eastAsiaTheme="minorEastAsia" w:cstheme="minorBidi"/>
                <w:i w:val="0"/>
                <w:noProof/>
                <w:color w:val="auto"/>
                <w:sz w:val="22"/>
                <w:szCs w:val="22"/>
                <w:lang w:eastAsia="es-CO"/>
              </w:rPr>
              <w:tab/>
            </w:r>
            <w:r w:rsidR="00847F5C" w:rsidRPr="009D5669">
              <w:rPr>
                <w:rStyle w:val="Hipervnculo"/>
                <w:noProof/>
              </w:rPr>
              <w:t>CONDICIONES PARA LA ACREDITACIÓN DE EXPERIENCIA</w:t>
            </w:r>
            <w:r w:rsidR="00847F5C">
              <w:rPr>
                <w:noProof/>
                <w:webHidden/>
              </w:rPr>
              <w:tab/>
            </w:r>
            <w:r w:rsidR="00847F5C">
              <w:rPr>
                <w:noProof/>
                <w:webHidden/>
              </w:rPr>
              <w:fldChar w:fldCharType="begin"/>
            </w:r>
            <w:r w:rsidR="00847F5C">
              <w:rPr>
                <w:noProof/>
                <w:webHidden/>
              </w:rPr>
              <w:instrText xml:space="preserve"> PAGEREF _Toc510795095 \h </w:instrText>
            </w:r>
            <w:r w:rsidR="00847F5C">
              <w:rPr>
                <w:noProof/>
                <w:webHidden/>
              </w:rPr>
            </w:r>
            <w:r w:rsidR="00847F5C">
              <w:rPr>
                <w:noProof/>
                <w:webHidden/>
              </w:rPr>
              <w:fldChar w:fldCharType="separate"/>
            </w:r>
            <w:r w:rsidR="00847F5C">
              <w:rPr>
                <w:noProof/>
                <w:webHidden/>
              </w:rPr>
              <w:t>16</w:t>
            </w:r>
            <w:r w:rsidR="00847F5C">
              <w:rPr>
                <w:noProof/>
                <w:webHidden/>
              </w:rPr>
              <w:fldChar w:fldCharType="end"/>
            </w:r>
          </w:hyperlink>
        </w:p>
        <w:p w14:paraId="63174929"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096" w:history="1">
            <w:r w:rsidR="00847F5C" w:rsidRPr="009D5669">
              <w:rPr>
                <w:rStyle w:val="Hipervnculo"/>
                <w:noProof/>
                <w14:scene3d>
                  <w14:camera w14:prst="orthographicFront"/>
                  <w14:lightRig w14:rig="threePt" w14:dir="t">
                    <w14:rot w14:lat="0" w14:lon="0" w14:rev="0"/>
                  </w14:lightRig>
                </w14:scene3d>
              </w:rPr>
              <w:t>4.2.1.2</w:t>
            </w:r>
            <w:r w:rsidR="00847F5C">
              <w:rPr>
                <w:rFonts w:eastAsiaTheme="minorEastAsia" w:cstheme="minorBidi"/>
                <w:i w:val="0"/>
                <w:noProof/>
                <w:color w:val="auto"/>
                <w:sz w:val="22"/>
                <w:szCs w:val="22"/>
                <w:lang w:eastAsia="es-CO"/>
              </w:rPr>
              <w:tab/>
            </w:r>
            <w:r w:rsidR="00847F5C" w:rsidRPr="009D5669">
              <w:rPr>
                <w:rStyle w:val="Hipervnculo"/>
                <w:noProof/>
              </w:rPr>
              <w:t>ACREDITACIÓN DE EXPERIENCIA MEDIANTE EL REGISTRO ÚNICO DE PROPONENTES</w:t>
            </w:r>
            <w:r w:rsidR="00847F5C">
              <w:rPr>
                <w:noProof/>
                <w:webHidden/>
              </w:rPr>
              <w:tab/>
            </w:r>
            <w:r w:rsidR="00847F5C">
              <w:rPr>
                <w:noProof/>
                <w:webHidden/>
              </w:rPr>
              <w:fldChar w:fldCharType="begin"/>
            </w:r>
            <w:r w:rsidR="00847F5C">
              <w:rPr>
                <w:noProof/>
                <w:webHidden/>
              </w:rPr>
              <w:instrText xml:space="preserve"> PAGEREF _Toc510795096 \h </w:instrText>
            </w:r>
            <w:r w:rsidR="00847F5C">
              <w:rPr>
                <w:noProof/>
                <w:webHidden/>
              </w:rPr>
            </w:r>
            <w:r w:rsidR="00847F5C">
              <w:rPr>
                <w:noProof/>
                <w:webHidden/>
              </w:rPr>
              <w:fldChar w:fldCharType="separate"/>
            </w:r>
            <w:r w:rsidR="00847F5C">
              <w:rPr>
                <w:noProof/>
                <w:webHidden/>
              </w:rPr>
              <w:t>18</w:t>
            </w:r>
            <w:r w:rsidR="00847F5C">
              <w:rPr>
                <w:noProof/>
                <w:webHidden/>
              </w:rPr>
              <w:fldChar w:fldCharType="end"/>
            </w:r>
          </w:hyperlink>
        </w:p>
        <w:p w14:paraId="0F5E9499"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097" w:history="1">
            <w:r w:rsidR="00847F5C" w:rsidRPr="009D5669">
              <w:rPr>
                <w:rStyle w:val="Hipervnculo"/>
                <w:noProof/>
                <w14:scene3d>
                  <w14:camera w14:prst="orthographicFront"/>
                  <w14:lightRig w14:rig="threePt" w14:dir="t">
                    <w14:rot w14:lat="0" w14:lon="0" w14:rev="0"/>
                  </w14:lightRig>
                </w14:scene3d>
              </w:rPr>
              <w:t>4.2.1.3</w:t>
            </w:r>
            <w:r w:rsidR="00847F5C">
              <w:rPr>
                <w:rFonts w:eastAsiaTheme="minorEastAsia" w:cstheme="minorBidi"/>
                <w:i w:val="0"/>
                <w:noProof/>
                <w:color w:val="auto"/>
                <w:sz w:val="22"/>
                <w:szCs w:val="22"/>
                <w:lang w:eastAsia="es-CO"/>
              </w:rPr>
              <w:tab/>
            </w:r>
            <w:r w:rsidR="00847F5C" w:rsidRPr="009D5669">
              <w:rPr>
                <w:rStyle w:val="Hipervnculo"/>
                <w:noProof/>
              </w:rPr>
              <w:t>INFORMACIÓN ADICIONAL QUE NO SE ENCUENTRA INCORPORADA AL REGISTRO ÚNICO DE PROPONENTES.</w:t>
            </w:r>
            <w:r w:rsidR="00847F5C">
              <w:rPr>
                <w:noProof/>
                <w:webHidden/>
              </w:rPr>
              <w:tab/>
            </w:r>
            <w:r w:rsidR="00847F5C">
              <w:rPr>
                <w:noProof/>
                <w:webHidden/>
              </w:rPr>
              <w:fldChar w:fldCharType="begin"/>
            </w:r>
            <w:r w:rsidR="00847F5C">
              <w:rPr>
                <w:noProof/>
                <w:webHidden/>
              </w:rPr>
              <w:instrText xml:space="preserve"> PAGEREF _Toc510795097 \h </w:instrText>
            </w:r>
            <w:r w:rsidR="00847F5C">
              <w:rPr>
                <w:noProof/>
                <w:webHidden/>
              </w:rPr>
            </w:r>
            <w:r w:rsidR="00847F5C">
              <w:rPr>
                <w:noProof/>
                <w:webHidden/>
              </w:rPr>
              <w:fldChar w:fldCharType="separate"/>
            </w:r>
            <w:r w:rsidR="00847F5C">
              <w:rPr>
                <w:noProof/>
                <w:webHidden/>
              </w:rPr>
              <w:t>19</w:t>
            </w:r>
            <w:r w:rsidR="00847F5C">
              <w:rPr>
                <w:noProof/>
                <w:webHidden/>
              </w:rPr>
              <w:fldChar w:fldCharType="end"/>
            </w:r>
          </w:hyperlink>
        </w:p>
        <w:p w14:paraId="3A7757DF"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098" w:history="1">
            <w:r w:rsidR="00847F5C" w:rsidRPr="009D5669">
              <w:rPr>
                <w:rStyle w:val="Hipervnculo"/>
                <w:noProof/>
                <w14:scene3d>
                  <w14:camera w14:prst="orthographicFront"/>
                  <w14:lightRig w14:rig="threePt" w14:dir="t">
                    <w14:rot w14:lat="0" w14:lon="0" w14:rev="0"/>
                  </w14:lightRig>
                </w14:scene3d>
              </w:rPr>
              <w:t>4.2.1.4</w:t>
            </w:r>
            <w:r w:rsidR="00847F5C">
              <w:rPr>
                <w:rFonts w:eastAsiaTheme="minorEastAsia" w:cstheme="minorBidi"/>
                <w:i w:val="0"/>
                <w:noProof/>
                <w:color w:val="auto"/>
                <w:sz w:val="22"/>
                <w:szCs w:val="22"/>
                <w:lang w:eastAsia="es-CO"/>
              </w:rPr>
              <w:tab/>
            </w:r>
            <w:r w:rsidR="00847F5C" w:rsidRPr="009D5669">
              <w:rPr>
                <w:rStyle w:val="Hipervnculo"/>
                <w:bCs/>
                <w:noProof/>
              </w:rPr>
              <w:t>SUBCONTRATOS</w:t>
            </w:r>
            <w:r w:rsidR="00847F5C">
              <w:rPr>
                <w:noProof/>
                <w:webHidden/>
              </w:rPr>
              <w:tab/>
            </w:r>
            <w:r w:rsidR="00847F5C">
              <w:rPr>
                <w:noProof/>
                <w:webHidden/>
              </w:rPr>
              <w:fldChar w:fldCharType="begin"/>
            </w:r>
            <w:r w:rsidR="00847F5C">
              <w:rPr>
                <w:noProof/>
                <w:webHidden/>
              </w:rPr>
              <w:instrText xml:space="preserve"> PAGEREF _Toc510795098 \h </w:instrText>
            </w:r>
            <w:r w:rsidR="00847F5C">
              <w:rPr>
                <w:noProof/>
                <w:webHidden/>
              </w:rPr>
            </w:r>
            <w:r w:rsidR="00847F5C">
              <w:rPr>
                <w:noProof/>
                <w:webHidden/>
              </w:rPr>
              <w:fldChar w:fldCharType="separate"/>
            </w:r>
            <w:r w:rsidR="00847F5C">
              <w:rPr>
                <w:noProof/>
                <w:webHidden/>
              </w:rPr>
              <w:t>20</w:t>
            </w:r>
            <w:r w:rsidR="00847F5C">
              <w:rPr>
                <w:noProof/>
                <w:webHidden/>
              </w:rPr>
              <w:fldChar w:fldCharType="end"/>
            </w:r>
          </w:hyperlink>
        </w:p>
        <w:p w14:paraId="0F72D8E3"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099" w:history="1">
            <w:r w:rsidR="00847F5C" w:rsidRPr="009D5669">
              <w:rPr>
                <w:rStyle w:val="Hipervnculo"/>
                <w:noProof/>
                <w14:scene3d>
                  <w14:camera w14:prst="orthographicFront"/>
                  <w14:lightRig w14:rig="threePt" w14:dir="t">
                    <w14:rot w14:lat="0" w14:lon="0" w14:rev="0"/>
                  </w14:lightRig>
                </w14:scene3d>
              </w:rPr>
              <w:t>4.2.1.5</w:t>
            </w:r>
            <w:r w:rsidR="00847F5C">
              <w:rPr>
                <w:rFonts w:eastAsiaTheme="minorEastAsia" w:cstheme="minorBidi"/>
                <w:i w:val="0"/>
                <w:noProof/>
                <w:color w:val="auto"/>
                <w:sz w:val="22"/>
                <w:szCs w:val="22"/>
                <w:lang w:eastAsia="es-CO"/>
              </w:rPr>
              <w:tab/>
            </w:r>
            <w:r w:rsidR="00847F5C" w:rsidRPr="009D5669">
              <w:rPr>
                <w:rStyle w:val="Hipervnculo"/>
                <w:noProof/>
              </w:rPr>
              <w:t>CONCESIONES</w:t>
            </w:r>
            <w:r w:rsidR="00847F5C">
              <w:rPr>
                <w:noProof/>
                <w:webHidden/>
              </w:rPr>
              <w:tab/>
            </w:r>
            <w:r w:rsidR="00847F5C">
              <w:rPr>
                <w:noProof/>
                <w:webHidden/>
              </w:rPr>
              <w:fldChar w:fldCharType="begin"/>
            </w:r>
            <w:r w:rsidR="00847F5C">
              <w:rPr>
                <w:noProof/>
                <w:webHidden/>
              </w:rPr>
              <w:instrText xml:space="preserve"> PAGEREF _Toc510795099 \h </w:instrText>
            </w:r>
            <w:r w:rsidR="00847F5C">
              <w:rPr>
                <w:noProof/>
                <w:webHidden/>
              </w:rPr>
            </w:r>
            <w:r w:rsidR="00847F5C">
              <w:rPr>
                <w:noProof/>
                <w:webHidden/>
              </w:rPr>
              <w:fldChar w:fldCharType="separate"/>
            </w:r>
            <w:r w:rsidR="00847F5C">
              <w:rPr>
                <w:noProof/>
                <w:webHidden/>
              </w:rPr>
              <w:t>21</w:t>
            </w:r>
            <w:r w:rsidR="00847F5C">
              <w:rPr>
                <w:noProof/>
                <w:webHidden/>
              </w:rPr>
              <w:fldChar w:fldCharType="end"/>
            </w:r>
          </w:hyperlink>
        </w:p>
        <w:p w14:paraId="43F72BE5"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100" w:history="1">
            <w:r w:rsidR="00847F5C" w:rsidRPr="009D5669">
              <w:rPr>
                <w:rStyle w:val="Hipervnculo"/>
                <w:noProof/>
                <w14:scene3d>
                  <w14:camera w14:prst="orthographicFront"/>
                  <w14:lightRig w14:rig="threePt" w14:dir="t">
                    <w14:rot w14:lat="0" w14:lon="0" w14:rev="0"/>
                  </w14:lightRig>
                </w14:scene3d>
              </w:rPr>
              <w:t>4.2.1.6</w:t>
            </w:r>
            <w:r w:rsidR="00847F5C">
              <w:rPr>
                <w:rFonts w:eastAsiaTheme="minorEastAsia" w:cstheme="minorBidi"/>
                <w:i w:val="0"/>
                <w:noProof/>
                <w:color w:val="auto"/>
                <w:sz w:val="22"/>
                <w:szCs w:val="22"/>
                <w:lang w:eastAsia="es-CO"/>
              </w:rPr>
              <w:tab/>
            </w:r>
            <w:r w:rsidR="00847F5C" w:rsidRPr="009D5669">
              <w:rPr>
                <w:rStyle w:val="Hipervnculo"/>
                <w:noProof/>
              </w:rPr>
              <w:t>ACREDITACIÓN DE EXPERIENCIA DE LA MATRIZ FILIAL O SUBORDINADA DEL PROPONENTE</w:t>
            </w:r>
            <w:r w:rsidR="00847F5C">
              <w:rPr>
                <w:noProof/>
                <w:webHidden/>
              </w:rPr>
              <w:tab/>
            </w:r>
            <w:r w:rsidR="00847F5C">
              <w:rPr>
                <w:noProof/>
                <w:webHidden/>
              </w:rPr>
              <w:fldChar w:fldCharType="begin"/>
            </w:r>
            <w:r w:rsidR="00847F5C">
              <w:rPr>
                <w:noProof/>
                <w:webHidden/>
              </w:rPr>
              <w:instrText xml:space="preserve"> PAGEREF _Toc510795100 \h </w:instrText>
            </w:r>
            <w:r w:rsidR="00847F5C">
              <w:rPr>
                <w:noProof/>
                <w:webHidden/>
              </w:rPr>
            </w:r>
            <w:r w:rsidR="00847F5C">
              <w:rPr>
                <w:noProof/>
                <w:webHidden/>
              </w:rPr>
              <w:fldChar w:fldCharType="separate"/>
            </w:r>
            <w:r w:rsidR="00847F5C">
              <w:rPr>
                <w:noProof/>
                <w:webHidden/>
              </w:rPr>
              <w:t>21</w:t>
            </w:r>
            <w:r w:rsidR="00847F5C">
              <w:rPr>
                <w:noProof/>
                <w:webHidden/>
              </w:rPr>
              <w:fldChar w:fldCharType="end"/>
            </w:r>
          </w:hyperlink>
        </w:p>
        <w:p w14:paraId="7C5BC934"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101" w:history="1">
            <w:r w:rsidR="00847F5C" w:rsidRPr="009D5669">
              <w:rPr>
                <w:rStyle w:val="Hipervnculo"/>
                <w:noProof/>
                <w14:scene3d>
                  <w14:camera w14:prst="orthographicFront"/>
                  <w14:lightRig w14:rig="threePt" w14:dir="t">
                    <w14:rot w14:lat="0" w14:lon="0" w14:rev="0"/>
                  </w14:lightRig>
                </w14:scene3d>
              </w:rPr>
              <w:t>4.2.1.7</w:t>
            </w:r>
            <w:r w:rsidR="00847F5C">
              <w:rPr>
                <w:rFonts w:eastAsiaTheme="minorEastAsia" w:cstheme="minorBidi"/>
                <w:i w:val="0"/>
                <w:noProof/>
                <w:color w:val="auto"/>
                <w:sz w:val="22"/>
                <w:szCs w:val="22"/>
                <w:lang w:eastAsia="es-CO"/>
              </w:rPr>
              <w:tab/>
            </w:r>
            <w:r w:rsidR="00847F5C" w:rsidRPr="009D5669">
              <w:rPr>
                <w:rStyle w:val="Hipervnculo"/>
                <w:noProof/>
              </w:rPr>
              <w:t>VERIFICACIÓN DE LA EXPERIENCIA ACREDITADA DEL PROPONENTE EN OBRA</w:t>
            </w:r>
            <w:r w:rsidR="00847F5C">
              <w:rPr>
                <w:noProof/>
                <w:webHidden/>
              </w:rPr>
              <w:tab/>
            </w:r>
            <w:r w:rsidR="00847F5C">
              <w:rPr>
                <w:noProof/>
                <w:webHidden/>
              </w:rPr>
              <w:fldChar w:fldCharType="begin"/>
            </w:r>
            <w:r w:rsidR="00847F5C">
              <w:rPr>
                <w:noProof/>
                <w:webHidden/>
              </w:rPr>
              <w:instrText xml:space="preserve"> PAGEREF _Toc510795101 \h </w:instrText>
            </w:r>
            <w:r w:rsidR="00847F5C">
              <w:rPr>
                <w:noProof/>
                <w:webHidden/>
              </w:rPr>
            </w:r>
            <w:r w:rsidR="00847F5C">
              <w:rPr>
                <w:noProof/>
                <w:webHidden/>
              </w:rPr>
              <w:fldChar w:fldCharType="separate"/>
            </w:r>
            <w:r w:rsidR="00847F5C">
              <w:rPr>
                <w:noProof/>
                <w:webHidden/>
              </w:rPr>
              <w:t>22</w:t>
            </w:r>
            <w:r w:rsidR="00847F5C">
              <w:rPr>
                <w:noProof/>
                <w:webHidden/>
              </w:rPr>
              <w:fldChar w:fldCharType="end"/>
            </w:r>
          </w:hyperlink>
        </w:p>
        <w:p w14:paraId="6842C800"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102" w:history="1">
            <w:r w:rsidR="00847F5C" w:rsidRPr="009D5669">
              <w:rPr>
                <w:rStyle w:val="Hipervnculo"/>
                <w:noProof/>
                <w14:scene3d>
                  <w14:camera w14:prst="orthographicFront"/>
                  <w14:lightRig w14:rig="threePt" w14:dir="t">
                    <w14:rot w14:lat="0" w14:lon="0" w14:rev="0"/>
                  </w14:lightRig>
                </w14:scene3d>
              </w:rPr>
              <w:t>4.2.1.8</w:t>
            </w:r>
            <w:r w:rsidR="00847F5C">
              <w:rPr>
                <w:rFonts w:eastAsiaTheme="minorEastAsia" w:cstheme="minorBidi"/>
                <w:i w:val="0"/>
                <w:noProof/>
                <w:color w:val="auto"/>
                <w:sz w:val="22"/>
                <w:szCs w:val="22"/>
                <w:lang w:eastAsia="es-CO"/>
              </w:rPr>
              <w:tab/>
            </w:r>
            <w:r w:rsidR="00847F5C" w:rsidRPr="009D5669">
              <w:rPr>
                <w:rStyle w:val="Hipervnculo"/>
                <w:noProof/>
              </w:rPr>
              <w:t>VERIFICACIÓN DE LA EXPERIENCIA ACREDITADA DEL PROPONENTE EN OBRA</w:t>
            </w:r>
            <w:r w:rsidR="00847F5C">
              <w:rPr>
                <w:noProof/>
                <w:webHidden/>
              </w:rPr>
              <w:tab/>
            </w:r>
            <w:r w:rsidR="00847F5C">
              <w:rPr>
                <w:noProof/>
                <w:webHidden/>
              </w:rPr>
              <w:fldChar w:fldCharType="begin"/>
            </w:r>
            <w:r w:rsidR="00847F5C">
              <w:rPr>
                <w:noProof/>
                <w:webHidden/>
              </w:rPr>
              <w:instrText xml:space="preserve"> PAGEREF _Toc510795102 \h </w:instrText>
            </w:r>
            <w:r w:rsidR="00847F5C">
              <w:rPr>
                <w:noProof/>
                <w:webHidden/>
              </w:rPr>
            </w:r>
            <w:r w:rsidR="00847F5C">
              <w:rPr>
                <w:noProof/>
                <w:webHidden/>
              </w:rPr>
              <w:fldChar w:fldCharType="separate"/>
            </w:r>
            <w:r w:rsidR="00847F5C">
              <w:rPr>
                <w:noProof/>
                <w:webHidden/>
              </w:rPr>
              <w:t>23</w:t>
            </w:r>
            <w:r w:rsidR="00847F5C">
              <w:rPr>
                <w:noProof/>
                <w:webHidden/>
              </w:rPr>
              <w:fldChar w:fldCharType="end"/>
            </w:r>
          </w:hyperlink>
        </w:p>
        <w:p w14:paraId="64FF886E"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103" w:history="1">
            <w:r w:rsidR="00847F5C" w:rsidRPr="009D5669">
              <w:rPr>
                <w:rStyle w:val="Hipervnculo"/>
                <w:noProof/>
                <w14:scene3d>
                  <w14:camera w14:prst="orthographicFront"/>
                  <w14:lightRig w14:rig="threePt" w14:dir="t">
                    <w14:rot w14:lat="0" w14:lon="0" w14:rev="0"/>
                  </w14:lightRig>
                </w14:scene3d>
              </w:rPr>
              <w:t>4.2.1.9</w:t>
            </w:r>
            <w:r w:rsidR="00847F5C">
              <w:rPr>
                <w:rFonts w:eastAsiaTheme="minorEastAsia" w:cstheme="minorBidi"/>
                <w:i w:val="0"/>
                <w:noProof/>
                <w:color w:val="auto"/>
                <w:sz w:val="22"/>
                <w:szCs w:val="22"/>
                <w:lang w:eastAsia="es-CO"/>
              </w:rPr>
              <w:tab/>
            </w:r>
            <w:r w:rsidR="00847F5C" w:rsidRPr="009D5669">
              <w:rPr>
                <w:rStyle w:val="Hipervnculo"/>
                <w:noProof/>
              </w:rPr>
              <w:t>CONVERSIÓN A SALARIOS</w:t>
            </w:r>
            <w:r w:rsidR="00847F5C">
              <w:rPr>
                <w:noProof/>
                <w:webHidden/>
              </w:rPr>
              <w:tab/>
            </w:r>
            <w:r w:rsidR="00847F5C">
              <w:rPr>
                <w:noProof/>
                <w:webHidden/>
              </w:rPr>
              <w:fldChar w:fldCharType="begin"/>
            </w:r>
            <w:r w:rsidR="00847F5C">
              <w:rPr>
                <w:noProof/>
                <w:webHidden/>
              </w:rPr>
              <w:instrText xml:space="preserve"> PAGEREF _Toc510795103 \h </w:instrText>
            </w:r>
            <w:r w:rsidR="00847F5C">
              <w:rPr>
                <w:noProof/>
                <w:webHidden/>
              </w:rPr>
            </w:r>
            <w:r w:rsidR="00847F5C">
              <w:rPr>
                <w:noProof/>
                <w:webHidden/>
              </w:rPr>
              <w:fldChar w:fldCharType="separate"/>
            </w:r>
            <w:r w:rsidR="00847F5C">
              <w:rPr>
                <w:noProof/>
                <w:webHidden/>
              </w:rPr>
              <w:t>24</w:t>
            </w:r>
            <w:r w:rsidR="00847F5C">
              <w:rPr>
                <w:noProof/>
                <w:webHidden/>
              </w:rPr>
              <w:fldChar w:fldCharType="end"/>
            </w:r>
          </w:hyperlink>
        </w:p>
        <w:p w14:paraId="3A21DB66"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04" w:history="1">
            <w:r w:rsidR="00847F5C" w:rsidRPr="009D5669">
              <w:rPr>
                <w:rStyle w:val="Hipervnculo"/>
                <w:noProof/>
                <w14:scene3d>
                  <w14:camera w14:prst="orthographicFront"/>
                  <w14:lightRig w14:rig="threePt" w14:dir="t">
                    <w14:rot w14:lat="0" w14:lon="0" w14:rev="0"/>
                  </w14:lightRig>
                </w14:scene3d>
              </w:rPr>
              <w:t>4.3</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DOCUMENTOS PARA ACREDITAR LOS REQUISITOS FINANCIEROS</w:t>
            </w:r>
            <w:r w:rsidR="00847F5C">
              <w:rPr>
                <w:noProof/>
                <w:webHidden/>
              </w:rPr>
              <w:tab/>
            </w:r>
            <w:r w:rsidR="00847F5C">
              <w:rPr>
                <w:noProof/>
                <w:webHidden/>
              </w:rPr>
              <w:fldChar w:fldCharType="begin"/>
            </w:r>
            <w:r w:rsidR="00847F5C">
              <w:rPr>
                <w:noProof/>
                <w:webHidden/>
              </w:rPr>
              <w:instrText xml:space="preserve"> PAGEREF _Toc510795104 \h </w:instrText>
            </w:r>
            <w:r w:rsidR="00847F5C">
              <w:rPr>
                <w:noProof/>
                <w:webHidden/>
              </w:rPr>
            </w:r>
            <w:r w:rsidR="00847F5C">
              <w:rPr>
                <w:noProof/>
                <w:webHidden/>
              </w:rPr>
              <w:fldChar w:fldCharType="separate"/>
            </w:r>
            <w:r w:rsidR="00847F5C">
              <w:rPr>
                <w:noProof/>
                <w:webHidden/>
              </w:rPr>
              <w:t>25</w:t>
            </w:r>
            <w:r w:rsidR="00847F5C">
              <w:rPr>
                <w:noProof/>
                <w:webHidden/>
              </w:rPr>
              <w:fldChar w:fldCharType="end"/>
            </w:r>
          </w:hyperlink>
        </w:p>
        <w:p w14:paraId="3FEAA010"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05" w:history="1">
            <w:r w:rsidR="00847F5C" w:rsidRPr="009D5669">
              <w:rPr>
                <w:rStyle w:val="Hipervnculo"/>
                <w:noProof/>
              </w:rPr>
              <w:t>4.3.1</w:t>
            </w:r>
            <w:r w:rsidR="00847F5C">
              <w:rPr>
                <w:rFonts w:eastAsiaTheme="minorEastAsia" w:cstheme="minorBidi"/>
                <w:noProof/>
                <w:color w:val="auto"/>
                <w:sz w:val="22"/>
                <w:szCs w:val="22"/>
                <w:lang w:eastAsia="es-CO"/>
              </w:rPr>
              <w:tab/>
            </w:r>
            <w:r w:rsidR="00847F5C" w:rsidRPr="009D5669">
              <w:rPr>
                <w:rStyle w:val="Hipervnculo"/>
                <w:noProof/>
              </w:rPr>
              <w:t>CAPACIDAD RESIDUAL DEL PROCESO DE CONTRATACIÓN</w:t>
            </w:r>
            <w:r w:rsidR="00847F5C">
              <w:rPr>
                <w:noProof/>
                <w:webHidden/>
              </w:rPr>
              <w:tab/>
            </w:r>
            <w:r w:rsidR="00847F5C">
              <w:rPr>
                <w:noProof/>
                <w:webHidden/>
              </w:rPr>
              <w:fldChar w:fldCharType="begin"/>
            </w:r>
            <w:r w:rsidR="00847F5C">
              <w:rPr>
                <w:noProof/>
                <w:webHidden/>
              </w:rPr>
              <w:instrText xml:space="preserve"> PAGEREF _Toc510795105 \h </w:instrText>
            </w:r>
            <w:r w:rsidR="00847F5C">
              <w:rPr>
                <w:noProof/>
                <w:webHidden/>
              </w:rPr>
            </w:r>
            <w:r w:rsidR="00847F5C">
              <w:rPr>
                <w:noProof/>
                <w:webHidden/>
              </w:rPr>
              <w:fldChar w:fldCharType="separate"/>
            </w:r>
            <w:r w:rsidR="00847F5C">
              <w:rPr>
                <w:noProof/>
                <w:webHidden/>
              </w:rPr>
              <w:t>25</w:t>
            </w:r>
            <w:r w:rsidR="00847F5C">
              <w:rPr>
                <w:noProof/>
                <w:webHidden/>
              </w:rPr>
              <w:fldChar w:fldCharType="end"/>
            </w:r>
          </w:hyperlink>
        </w:p>
        <w:p w14:paraId="270B4EA5"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106" w:history="1">
            <w:r w:rsidR="00847F5C" w:rsidRPr="009D5669">
              <w:rPr>
                <w:rStyle w:val="Hipervnculo"/>
                <w:noProof/>
                <w14:scene3d>
                  <w14:camera w14:prst="orthographicFront"/>
                  <w14:lightRig w14:rig="threePt" w14:dir="t">
                    <w14:rot w14:lat="0" w14:lon="0" w14:rev="0"/>
                  </w14:lightRig>
                </w14:scene3d>
              </w:rPr>
              <w:t>4.3.1.1</w:t>
            </w:r>
            <w:r w:rsidR="00847F5C">
              <w:rPr>
                <w:rFonts w:eastAsiaTheme="minorEastAsia" w:cstheme="minorBidi"/>
                <w:i w:val="0"/>
                <w:noProof/>
                <w:color w:val="auto"/>
                <w:sz w:val="22"/>
                <w:szCs w:val="22"/>
                <w:lang w:eastAsia="es-CO"/>
              </w:rPr>
              <w:tab/>
            </w:r>
            <w:r w:rsidR="00847F5C" w:rsidRPr="009D5669">
              <w:rPr>
                <w:rStyle w:val="Hipervnculo"/>
                <w:noProof/>
              </w:rPr>
              <w:t>DOCUMENTACIÓN QUE DEBEN APORTAR LOS PROPONENTES NACIONALES O EXTRANJEROS CON SUCURSAL O DOMICILIO EN COLOMBIA PARA EL CÁLCULO DE LA CAPACIDAD RESIDUAL</w:t>
            </w:r>
            <w:r w:rsidR="00847F5C">
              <w:rPr>
                <w:noProof/>
                <w:webHidden/>
              </w:rPr>
              <w:tab/>
            </w:r>
            <w:r w:rsidR="00847F5C">
              <w:rPr>
                <w:noProof/>
                <w:webHidden/>
              </w:rPr>
              <w:fldChar w:fldCharType="begin"/>
            </w:r>
            <w:r w:rsidR="00847F5C">
              <w:rPr>
                <w:noProof/>
                <w:webHidden/>
              </w:rPr>
              <w:instrText xml:space="preserve"> PAGEREF _Toc510795106 \h </w:instrText>
            </w:r>
            <w:r w:rsidR="00847F5C">
              <w:rPr>
                <w:noProof/>
                <w:webHidden/>
              </w:rPr>
            </w:r>
            <w:r w:rsidR="00847F5C">
              <w:rPr>
                <w:noProof/>
                <w:webHidden/>
              </w:rPr>
              <w:fldChar w:fldCharType="separate"/>
            </w:r>
            <w:r w:rsidR="00847F5C">
              <w:rPr>
                <w:noProof/>
                <w:webHidden/>
              </w:rPr>
              <w:t>25</w:t>
            </w:r>
            <w:r w:rsidR="00847F5C">
              <w:rPr>
                <w:noProof/>
                <w:webHidden/>
              </w:rPr>
              <w:fldChar w:fldCharType="end"/>
            </w:r>
          </w:hyperlink>
        </w:p>
        <w:p w14:paraId="77D4D8B2"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107" w:history="1">
            <w:r w:rsidR="00847F5C" w:rsidRPr="009D5669">
              <w:rPr>
                <w:rStyle w:val="Hipervnculo"/>
                <w:noProof/>
                <w14:scene3d>
                  <w14:camera w14:prst="orthographicFront"/>
                  <w14:lightRig w14:rig="threePt" w14:dir="t">
                    <w14:rot w14:lat="0" w14:lon="0" w14:rev="0"/>
                  </w14:lightRig>
                </w14:scene3d>
              </w:rPr>
              <w:t>4.3.1.2</w:t>
            </w:r>
            <w:r w:rsidR="00847F5C">
              <w:rPr>
                <w:rFonts w:eastAsiaTheme="minorEastAsia" w:cstheme="minorBidi"/>
                <w:i w:val="0"/>
                <w:noProof/>
                <w:color w:val="auto"/>
                <w:sz w:val="22"/>
                <w:szCs w:val="22"/>
                <w:lang w:eastAsia="es-CO"/>
              </w:rPr>
              <w:tab/>
            </w:r>
            <w:r w:rsidR="00847F5C" w:rsidRPr="009D5669">
              <w:rPr>
                <w:rStyle w:val="Hipervnculo"/>
                <w:noProof/>
              </w:rPr>
              <w:t>FACTOR DE CAPACIDAD ORGANIZACIONAL - ESTADO DE RESULTADOS AUDITADO</w:t>
            </w:r>
            <w:r w:rsidR="00847F5C">
              <w:rPr>
                <w:noProof/>
                <w:webHidden/>
              </w:rPr>
              <w:tab/>
            </w:r>
            <w:r w:rsidR="00847F5C">
              <w:rPr>
                <w:noProof/>
                <w:webHidden/>
              </w:rPr>
              <w:fldChar w:fldCharType="begin"/>
            </w:r>
            <w:r w:rsidR="00847F5C">
              <w:rPr>
                <w:noProof/>
                <w:webHidden/>
              </w:rPr>
              <w:instrText xml:space="preserve"> PAGEREF _Toc510795107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3B8A0CD1"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108" w:history="1">
            <w:r w:rsidR="00847F5C" w:rsidRPr="009D5669">
              <w:rPr>
                <w:rStyle w:val="Hipervnculo"/>
                <w:noProof/>
                <w:lang w:val="es-ES_tradnl"/>
                <w14:scene3d>
                  <w14:camera w14:prst="orthographicFront"/>
                  <w14:lightRig w14:rig="threePt" w14:dir="t">
                    <w14:rot w14:lat="0" w14:lon="0" w14:rev="0"/>
                  </w14:lightRig>
                </w14:scene3d>
              </w:rPr>
              <w:t>4.3.1.3</w:t>
            </w:r>
            <w:r w:rsidR="00847F5C">
              <w:rPr>
                <w:rFonts w:eastAsiaTheme="minorEastAsia" w:cstheme="minorBidi"/>
                <w:i w:val="0"/>
                <w:noProof/>
                <w:color w:val="auto"/>
                <w:sz w:val="22"/>
                <w:szCs w:val="22"/>
                <w:lang w:eastAsia="es-CO"/>
              </w:rPr>
              <w:tab/>
            </w:r>
            <w:r w:rsidR="00847F5C" w:rsidRPr="009D5669">
              <w:rPr>
                <w:rStyle w:val="Hipervnculo"/>
                <w:noProof/>
              </w:rPr>
              <w:t>FACTOR</w:t>
            </w:r>
            <w:r w:rsidR="00847F5C" w:rsidRPr="009D5669">
              <w:rPr>
                <w:rStyle w:val="Hipervnculo"/>
                <w:noProof/>
                <w:lang w:val="es-ES_tradnl"/>
              </w:rPr>
              <w:t xml:space="preserve"> DE EXPERIENCIA</w:t>
            </w:r>
            <w:r w:rsidR="00847F5C">
              <w:rPr>
                <w:noProof/>
                <w:webHidden/>
              </w:rPr>
              <w:tab/>
            </w:r>
            <w:r w:rsidR="00847F5C">
              <w:rPr>
                <w:noProof/>
                <w:webHidden/>
              </w:rPr>
              <w:fldChar w:fldCharType="begin"/>
            </w:r>
            <w:r w:rsidR="00847F5C">
              <w:rPr>
                <w:noProof/>
                <w:webHidden/>
              </w:rPr>
              <w:instrText xml:space="preserve"> PAGEREF _Toc510795108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3A1A73FC"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109" w:history="1">
            <w:r w:rsidR="00847F5C" w:rsidRPr="009D5669">
              <w:rPr>
                <w:rStyle w:val="Hipervnculo"/>
                <w:noProof/>
                <w14:scene3d>
                  <w14:camera w14:prst="orthographicFront"/>
                  <w14:lightRig w14:rig="threePt" w14:dir="t">
                    <w14:rot w14:lat="0" w14:lon="0" w14:rev="0"/>
                  </w14:lightRig>
                </w14:scene3d>
              </w:rPr>
              <w:t>4.3.1.4</w:t>
            </w:r>
            <w:r w:rsidR="00847F5C">
              <w:rPr>
                <w:rFonts w:eastAsiaTheme="minorEastAsia" w:cstheme="minorBidi"/>
                <w:i w:val="0"/>
                <w:noProof/>
                <w:color w:val="auto"/>
                <w:sz w:val="22"/>
                <w:szCs w:val="22"/>
                <w:lang w:eastAsia="es-CO"/>
              </w:rPr>
              <w:tab/>
            </w:r>
            <w:r w:rsidR="00847F5C" w:rsidRPr="009D5669">
              <w:rPr>
                <w:rStyle w:val="Hipervnculo"/>
                <w:noProof/>
              </w:rPr>
              <w:t>FACTOR DE CAPACIDAD TÉCNICA</w:t>
            </w:r>
            <w:r w:rsidR="00847F5C">
              <w:rPr>
                <w:noProof/>
                <w:webHidden/>
              </w:rPr>
              <w:tab/>
            </w:r>
            <w:r w:rsidR="00847F5C">
              <w:rPr>
                <w:noProof/>
                <w:webHidden/>
              </w:rPr>
              <w:fldChar w:fldCharType="begin"/>
            </w:r>
            <w:r w:rsidR="00847F5C">
              <w:rPr>
                <w:noProof/>
                <w:webHidden/>
              </w:rPr>
              <w:instrText xml:space="preserve"> PAGEREF _Toc510795109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23E05E05"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110" w:history="1">
            <w:r w:rsidR="00847F5C" w:rsidRPr="009D5669">
              <w:rPr>
                <w:rStyle w:val="Hipervnculo"/>
                <w:noProof/>
                <w14:scene3d>
                  <w14:camera w14:prst="orthographicFront"/>
                  <w14:lightRig w14:rig="threePt" w14:dir="t">
                    <w14:rot w14:lat="0" w14:lon="0" w14:rev="0"/>
                  </w14:lightRig>
                </w14:scene3d>
              </w:rPr>
              <w:t>4.3.1.5</w:t>
            </w:r>
            <w:r w:rsidR="00847F5C">
              <w:rPr>
                <w:rFonts w:eastAsiaTheme="minorEastAsia" w:cstheme="minorBidi"/>
                <w:i w:val="0"/>
                <w:noProof/>
                <w:color w:val="auto"/>
                <w:sz w:val="22"/>
                <w:szCs w:val="22"/>
                <w:lang w:eastAsia="es-CO"/>
              </w:rPr>
              <w:tab/>
            </w:r>
            <w:r w:rsidR="00847F5C" w:rsidRPr="009D5669">
              <w:rPr>
                <w:rStyle w:val="Hipervnculo"/>
                <w:noProof/>
              </w:rPr>
              <w:t>FACTOR DE CAPACIDAD FINANCIERA</w:t>
            </w:r>
            <w:r w:rsidR="00847F5C">
              <w:rPr>
                <w:noProof/>
                <w:webHidden/>
              </w:rPr>
              <w:tab/>
            </w:r>
            <w:r w:rsidR="00847F5C">
              <w:rPr>
                <w:noProof/>
                <w:webHidden/>
              </w:rPr>
              <w:fldChar w:fldCharType="begin"/>
            </w:r>
            <w:r w:rsidR="00847F5C">
              <w:rPr>
                <w:noProof/>
                <w:webHidden/>
              </w:rPr>
              <w:instrText xml:space="preserve"> PAGEREF _Toc510795110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7183A6A0"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111" w:history="1">
            <w:r w:rsidR="00847F5C" w:rsidRPr="009D5669">
              <w:rPr>
                <w:rStyle w:val="Hipervnculo"/>
                <w:noProof/>
                <w14:scene3d>
                  <w14:camera w14:prst="orthographicFront"/>
                  <w14:lightRig w14:rig="threePt" w14:dir="t">
                    <w14:rot w14:lat="0" w14:lon="0" w14:rev="0"/>
                  </w14:lightRig>
                </w14:scene3d>
              </w:rPr>
              <w:t>4.3.1.6</w:t>
            </w:r>
            <w:r w:rsidR="00847F5C">
              <w:rPr>
                <w:rFonts w:eastAsiaTheme="minorEastAsia" w:cstheme="minorBidi"/>
                <w:i w:val="0"/>
                <w:noProof/>
                <w:color w:val="auto"/>
                <w:sz w:val="22"/>
                <w:szCs w:val="22"/>
                <w:lang w:eastAsia="es-CO"/>
              </w:rPr>
              <w:tab/>
            </w:r>
            <w:r w:rsidR="00847F5C" w:rsidRPr="009D5669">
              <w:rPr>
                <w:rStyle w:val="Hipervnculo"/>
                <w:noProof/>
              </w:rPr>
              <w:t>DOCUMENTACIÓN QUE DEBEN APORTAR LOS PROPONENTES O INTEGRANTES DE PROPONENTES PLURALES EXTRANJEROS SIN SUCURSAL O DOMICILIO EN COLOMBIA PARA EL CÁLCULO DE LA CAPACIDAD RESIDUAL</w:t>
            </w:r>
            <w:r w:rsidR="00847F5C">
              <w:rPr>
                <w:noProof/>
                <w:webHidden/>
              </w:rPr>
              <w:tab/>
            </w:r>
            <w:r w:rsidR="00847F5C">
              <w:rPr>
                <w:noProof/>
                <w:webHidden/>
              </w:rPr>
              <w:fldChar w:fldCharType="begin"/>
            </w:r>
            <w:r w:rsidR="00847F5C">
              <w:rPr>
                <w:noProof/>
                <w:webHidden/>
              </w:rPr>
              <w:instrText xml:space="preserve"> PAGEREF _Toc510795111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629C4CE5"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12" w:history="1">
            <w:r w:rsidR="00847F5C" w:rsidRPr="009D5669">
              <w:rPr>
                <w:rStyle w:val="Hipervnculo"/>
                <w:noProof/>
              </w:rPr>
              <w:t>4.3.2</w:t>
            </w:r>
            <w:r w:rsidR="00847F5C">
              <w:rPr>
                <w:rFonts w:eastAsiaTheme="minorEastAsia" w:cstheme="minorBidi"/>
                <w:noProof/>
                <w:color w:val="auto"/>
                <w:sz w:val="22"/>
                <w:szCs w:val="22"/>
                <w:lang w:eastAsia="es-CO"/>
              </w:rPr>
              <w:tab/>
            </w:r>
            <w:r w:rsidR="00847F5C" w:rsidRPr="009D5669">
              <w:rPr>
                <w:rStyle w:val="Hipervnculo"/>
                <w:noProof/>
              </w:rPr>
              <w:t>CAPACIDAD FINANCIERA Y ORGANIZACIONAL</w:t>
            </w:r>
            <w:r w:rsidR="00847F5C">
              <w:rPr>
                <w:noProof/>
                <w:webHidden/>
              </w:rPr>
              <w:tab/>
            </w:r>
            <w:r w:rsidR="00847F5C">
              <w:rPr>
                <w:noProof/>
                <w:webHidden/>
              </w:rPr>
              <w:fldChar w:fldCharType="begin"/>
            </w:r>
            <w:r w:rsidR="00847F5C">
              <w:rPr>
                <w:noProof/>
                <w:webHidden/>
              </w:rPr>
              <w:instrText xml:space="preserve"> PAGEREF _Toc510795112 \h </w:instrText>
            </w:r>
            <w:r w:rsidR="00847F5C">
              <w:rPr>
                <w:noProof/>
                <w:webHidden/>
              </w:rPr>
            </w:r>
            <w:r w:rsidR="00847F5C">
              <w:rPr>
                <w:noProof/>
                <w:webHidden/>
              </w:rPr>
              <w:fldChar w:fldCharType="separate"/>
            </w:r>
            <w:r w:rsidR="00847F5C">
              <w:rPr>
                <w:noProof/>
                <w:webHidden/>
              </w:rPr>
              <w:t>28</w:t>
            </w:r>
            <w:r w:rsidR="00847F5C">
              <w:rPr>
                <w:noProof/>
                <w:webHidden/>
              </w:rPr>
              <w:fldChar w:fldCharType="end"/>
            </w:r>
          </w:hyperlink>
        </w:p>
        <w:p w14:paraId="213EE84D" w14:textId="77777777" w:rsidR="00847F5C" w:rsidRDefault="007A40AF">
          <w:pPr>
            <w:pStyle w:val="TDC5"/>
            <w:tabs>
              <w:tab w:val="left" w:pos="1600"/>
              <w:tab w:val="right" w:leader="dot" w:pos="8828"/>
            </w:tabs>
            <w:rPr>
              <w:rFonts w:eastAsiaTheme="minorEastAsia" w:cstheme="minorBidi"/>
              <w:i w:val="0"/>
              <w:noProof/>
              <w:color w:val="auto"/>
              <w:sz w:val="22"/>
              <w:szCs w:val="22"/>
              <w:lang w:eastAsia="es-CO"/>
            </w:rPr>
          </w:pPr>
          <w:hyperlink w:anchor="_Toc510795113" w:history="1">
            <w:r w:rsidR="00847F5C" w:rsidRPr="009D5669">
              <w:rPr>
                <w:rStyle w:val="Hipervnculo"/>
                <w:noProof/>
                <w14:scene3d>
                  <w14:camera w14:prst="orthographicFront"/>
                  <w14:lightRig w14:rig="threePt" w14:dir="t">
                    <w14:rot w14:lat="0" w14:lon="0" w14:rev="0"/>
                  </w14:lightRig>
                </w14:scene3d>
              </w:rPr>
              <w:t>4.3.2.1</w:t>
            </w:r>
            <w:r w:rsidR="00847F5C">
              <w:rPr>
                <w:rFonts w:eastAsiaTheme="minorEastAsia" w:cstheme="minorBidi"/>
                <w:i w:val="0"/>
                <w:noProof/>
                <w:color w:val="auto"/>
                <w:sz w:val="22"/>
                <w:szCs w:val="22"/>
                <w:lang w:eastAsia="es-CO"/>
              </w:rPr>
              <w:tab/>
            </w:r>
            <w:r w:rsidR="00847F5C" w:rsidRPr="009D5669">
              <w:rPr>
                <w:rStyle w:val="Hipervnculo"/>
                <w:noProof/>
              </w:rPr>
              <w:t>INFORMACIÓN FINANCIERA</w:t>
            </w:r>
            <w:r w:rsidR="00847F5C">
              <w:rPr>
                <w:noProof/>
                <w:webHidden/>
              </w:rPr>
              <w:tab/>
            </w:r>
            <w:r w:rsidR="00847F5C">
              <w:rPr>
                <w:noProof/>
                <w:webHidden/>
              </w:rPr>
              <w:fldChar w:fldCharType="begin"/>
            </w:r>
            <w:r w:rsidR="00847F5C">
              <w:rPr>
                <w:noProof/>
                <w:webHidden/>
              </w:rPr>
              <w:instrText xml:space="preserve"> PAGEREF _Toc510795113 \h </w:instrText>
            </w:r>
            <w:r w:rsidR="00847F5C">
              <w:rPr>
                <w:noProof/>
                <w:webHidden/>
              </w:rPr>
            </w:r>
            <w:r w:rsidR="00847F5C">
              <w:rPr>
                <w:noProof/>
                <w:webHidden/>
              </w:rPr>
              <w:fldChar w:fldCharType="separate"/>
            </w:r>
            <w:r w:rsidR="00847F5C">
              <w:rPr>
                <w:noProof/>
                <w:webHidden/>
              </w:rPr>
              <w:t>28</w:t>
            </w:r>
            <w:r w:rsidR="00847F5C">
              <w:rPr>
                <w:noProof/>
                <w:webHidden/>
              </w:rPr>
              <w:fldChar w:fldCharType="end"/>
            </w:r>
          </w:hyperlink>
        </w:p>
        <w:p w14:paraId="05629629" w14:textId="77777777" w:rsidR="00847F5C" w:rsidRDefault="007A40AF">
          <w:pPr>
            <w:pStyle w:val="TDC1"/>
            <w:tabs>
              <w:tab w:val="right" w:leader="dot" w:pos="8828"/>
            </w:tabs>
            <w:rPr>
              <w:rFonts w:eastAsiaTheme="minorEastAsia" w:cstheme="minorBidi"/>
              <w:b w:val="0"/>
              <w:bCs w:val="0"/>
              <w:iCs w:val="0"/>
              <w:noProof/>
              <w:color w:val="auto"/>
              <w:sz w:val="22"/>
              <w:szCs w:val="22"/>
              <w:lang w:eastAsia="es-CO"/>
            </w:rPr>
          </w:pPr>
          <w:hyperlink w:anchor="_Toc510795114" w:history="1">
            <w:r w:rsidR="00847F5C" w:rsidRPr="009D5669">
              <w:rPr>
                <w:rStyle w:val="Hipervnculo"/>
                <w:noProof/>
              </w:rPr>
              <w:t>V.</w:t>
            </w:r>
            <w:r w:rsidR="00847F5C">
              <w:rPr>
                <w:rFonts w:eastAsiaTheme="minorEastAsia" w:cstheme="minorBidi"/>
                <w:b w:val="0"/>
                <w:bCs w:val="0"/>
                <w:iCs w:val="0"/>
                <w:noProof/>
                <w:color w:val="auto"/>
                <w:sz w:val="22"/>
                <w:szCs w:val="22"/>
                <w:lang w:eastAsia="es-CO"/>
              </w:rPr>
              <w:tab/>
            </w:r>
            <w:r w:rsidR="00847F5C" w:rsidRPr="009D5669">
              <w:rPr>
                <w:rStyle w:val="Hipervnculo"/>
                <w:noProof/>
              </w:rPr>
              <w:t>DOCUMENTOS PARA ACREDITAR LOS FACTORES PONDERABLES</w:t>
            </w:r>
            <w:r w:rsidR="00847F5C">
              <w:rPr>
                <w:noProof/>
                <w:webHidden/>
              </w:rPr>
              <w:tab/>
            </w:r>
            <w:r w:rsidR="00847F5C">
              <w:rPr>
                <w:noProof/>
                <w:webHidden/>
              </w:rPr>
              <w:fldChar w:fldCharType="begin"/>
            </w:r>
            <w:r w:rsidR="00847F5C">
              <w:rPr>
                <w:noProof/>
                <w:webHidden/>
              </w:rPr>
              <w:instrText xml:space="preserve"> PAGEREF _Toc510795114 \h </w:instrText>
            </w:r>
            <w:r w:rsidR="00847F5C">
              <w:rPr>
                <w:noProof/>
                <w:webHidden/>
              </w:rPr>
            </w:r>
            <w:r w:rsidR="00847F5C">
              <w:rPr>
                <w:noProof/>
                <w:webHidden/>
              </w:rPr>
              <w:fldChar w:fldCharType="separate"/>
            </w:r>
            <w:r w:rsidR="00847F5C">
              <w:rPr>
                <w:noProof/>
                <w:webHidden/>
              </w:rPr>
              <w:t>29</w:t>
            </w:r>
            <w:r w:rsidR="00847F5C">
              <w:rPr>
                <w:noProof/>
                <w:webHidden/>
              </w:rPr>
              <w:fldChar w:fldCharType="end"/>
            </w:r>
          </w:hyperlink>
        </w:p>
        <w:p w14:paraId="3227619C"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15" w:history="1">
            <w:r w:rsidR="00847F5C" w:rsidRPr="009D5669">
              <w:rPr>
                <w:rStyle w:val="Hipervnculo"/>
                <w:noProof/>
                <w14:scene3d>
                  <w14:camera w14:prst="orthographicFront"/>
                  <w14:lightRig w14:rig="threePt" w14:dir="t">
                    <w14:rot w14:lat="0" w14:lon="0" w14:rev="0"/>
                  </w14:lightRig>
                </w14:scene3d>
              </w:rPr>
              <w:t>5.1</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FACTORES PONDERABLES - ANEXO 11</w:t>
            </w:r>
            <w:r w:rsidR="00847F5C">
              <w:rPr>
                <w:noProof/>
                <w:webHidden/>
              </w:rPr>
              <w:tab/>
            </w:r>
            <w:r w:rsidR="00847F5C">
              <w:rPr>
                <w:noProof/>
                <w:webHidden/>
              </w:rPr>
              <w:fldChar w:fldCharType="begin"/>
            </w:r>
            <w:r w:rsidR="00847F5C">
              <w:rPr>
                <w:noProof/>
                <w:webHidden/>
              </w:rPr>
              <w:instrText xml:space="preserve"> PAGEREF _Toc510795115 \h </w:instrText>
            </w:r>
            <w:r w:rsidR="00847F5C">
              <w:rPr>
                <w:noProof/>
                <w:webHidden/>
              </w:rPr>
            </w:r>
            <w:r w:rsidR="00847F5C">
              <w:rPr>
                <w:noProof/>
                <w:webHidden/>
              </w:rPr>
              <w:fldChar w:fldCharType="separate"/>
            </w:r>
            <w:r w:rsidR="00847F5C">
              <w:rPr>
                <w:noProof/>
                <w:webHidden/>
              </w:rPr>
              <w:t>29</w:t>
            </w:r>
            <w:r w:rsidR="00847F5C">
              <w:rPr>
                <w:noProof/>
                <w:webHidden/>
              </w:rPr>
              <w:fldChar w:fldCharType="end"/>
            </w:r>
          </w:hyperlink>
        </w:p>
        <w:p w14:paraId="2BD878C9"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16" w:history="1">
            <w:r w:rsidR="00847F5C" w:rsidRPr="009D5669">
              <w:rPr>
                <w:rStyle w:val="Hipervnculo"/>
                <w:noProof/>
                <w14:scene3d>
                  <w14:camera w14:prst="orthographicFront"/>
                  <w14:lightRig w14:rig="threePt" w14:dir="t">
                    <w14:rot w14:lat="0" w14:lon="0" w14:rev="0"/>
                  </w14:lightRig>
                </w14:scene3d>
              </w:rPr>
              <w:t>5.2</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PROPUESTA ECONÓMICA.</w:t>
            </w:r>
            <w:r w:rsidR="00847F5C">
              <w:rPr>
                <w:noProof/>
                <w:webHidden/>
              </w:rPr>
              <w:tab/>
            </w:r>
            <w:r w:rsidR="00847F5C">
              <w:rPr>
                <w:noProof/>
                <w:webHidden/>
              </w:rPr>
              <w:fldChar w:fldCharType="begin"/>
            </w:r>
            <w:r w:rsidR="00847F5C">
              <w:rPr>
                <w:noProof/>
                <w:webHidden/>
              </w:rPr>
              <w:instrText xml:space="preserve"> PAGEREF _Toc510795116 \h </w:instrText>
            </w:r>
            <w:r w:rsidR="00847F5C">
              <w:rPr>
                <w:noProof/>
                <w:webHidden/>
              </w:rPr>
            </w:r>
            <w:r w:rsidR="00847F5C">
              <w:rPr>
                <w:noProof/>
                <w:webHidden/>
              </w:rPr>
              <w:fldChar w:fldCharType="separate"/>
            </w:r>
            <w:r w:rsidR="00847F5C">
              <w:rPr>
                <w:noProof/>
                <w:webHidden/>
              </w:rPr>
              <w:t>29</w:t>
            </w:r>
            <w:r w:rsidR="00847F5C">
              <w:rPr>
                <w:noProof/>
                <w:webHidden/>
              </w:rPr>
              <w:fldChar w:fldCharType="end"/>
            </w:r>
          </w:hyperlink>
        </w:p>
        <w:p w14:paraId="2A9E8C11"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17" w:history="1">
            <w:r w:rsidR="00847F5C" w:rsidRPr="009D5669">
              <w:rPr>
                <w:rStyle w:val="Hipervnculo"/>
                <w:noProof/>
              </w:rPr>
              <w:t>5.2.1</w:t>
            </w:r>
            <w:r w:rsidR="00847F5C">
              <w:rPr>
                <w:rFonts w:eastAsiaTheme="minorEastAsia" w:cstheme="minorBidi"/>
                <w:noProof/>
                <w:color w:val="auto"/>
                <w:sz w:val="22"/>
                <w:szCs w:val="22"/>
                <w:lang w:eastAsia="es-CO"/>
              </w:rPr>
              <w:tab/>
            </w:r>
            <w:r w:rsidR="00847F5C" w:rsidRPr="009D5669">
              <w:rPr>
                <w:rStyle w:val="Hipervnculo"/>
                <w:noProof/>
              </w:rPr>
              <w:t>CONDICIONES PARA LA ELABORACIÓN DE LA PROPUESTA ECONÓMICA</w:t>
            </w:r>
            <w:r w:rsidR="00847F5C">
              <w:rPr>
                <w:noProof/>
                <w:webHidden/>
              </w:rPr>
              <w:tab/>
            </w:r>
            <w:r w:rsidR="00847F5C">
              <w:rPr>
                <w:noProof/>
                <w:webHidden/>
              </w:rPr>
              <w:fldChar w:fldCharType="begin"/>
            </w:r>
            <w:r w:rsidR="00847F5C">
              <w:rPr>
                <w:noProof/>
                <w:webHidden/>
              </w:rPr>
              <w:instrText xml:space="preserve"> PAGEREF _Toc510795117 \h </w:instrText>
            </w:r>
            <w:r w:rsidR="00847F5C">
              <w:rPr>
                <w:noProof/>
                <w:webHidden/>
              </w:rPr>
            </w:r>
            <w:r w:rsidR="00847F5C">
              <w:rPr>
                <w:noProof/>
                <w:webHidden/>
              </w:rPr>
              <w:fldChar w:fldCharType="separate"/>
            </w:r>
            <w:r w:rsidR="00847F5C">
              <w:rPr>
                <w:noProof/>
                <w:webHidden/>
              </w:rPr>
              <w:t>35</w:t>
            </w:r>
            <w:r w:rsidR="00847F5C">
              <w:rPr>
                <w:noProof/>
                <w:webHidden/>
              </w:rPr>
              <w:fldChar w:fldCharType="end"/>
            </w:r>
          </w:hyperlink>
        </w:p>
        <w:p w14:paraId="1F7021DF"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18" w:history="1">
            <w:r w:rsidR="00847F5C" w:rsidRPr="009D5669">
              <w:rPr>
                <w:rStyle w:val="Hipervnculo"/>
                <w:noProof/>
                <w14:scene3d>
                  <w14:camera w14:prst="orthographicFront"/>
                  <w14:lightRig w14:rig="threePt" w14:dir="t">
                    <w14:rot w14:lat="0" w14:lon="0" w14:rev="0"/>
                  </w14:lightRig>
                </w14:scene3d>
              </w:rPr>
              <w:t>5.3</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CALIDAD</w:t>
            </w:r>
            <w:r w:rsidR="00847F5C">
              <w:rPr>
                <w:noProof/>
                <w:webHidden/>
              </w:rPr>
              <w:tab/>
            </w:r>
            <w:r w:rsidR="00847F5C">
              <w:rPr>
                <w:noProof/>
                <w:webHidden/>
              </w:rPr>
              <w:fldChar w:fldCharType="begin"/>
            </w:r>
            <w:r w:rsidR="00847F5C">
              <w:rPr>
                <w:noProof/>
                <w:webHidden/>
              </w:rPr>
              <w:instrText xml:space="preserve"> PAGEREF _Toc510795118 \h </w:instrText>
            </w:r>
            <w:r w:rsidR="00847F5C">
              <w:rPr>
                <w:noProof/>
                <w:webHidden/>
              </w:rPr>
            </w:r>
            <w:r w:rsidR="00847F5C">
              <w:rPr>
                <w:noProof/>
                <w:webHidden/>
              </w:rPr>
              <w:fldChar w:fldCharType="separate"/>
            </w:r>
            <w:r w:rsidR="00847F5C">
              <w:rPr>
                <w:noProof/>
                <w:webHidden/>
              </w:rPr>
              <w:t>37</w:t>
            </w:r>
            <w:r w:rsidR="00847F5C">
              <w:rPr>
                <w:noProof/>
                <w:webHidden/>
              </w:rPr>
              <w:fldChar w:fldCharType="end"/>
            </w:r>
          </w:hyperlink>
        </w:p>
        <w:p w14:paraId="2BD03C9B"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19" w:history="1">
            <w:r w:rsidR="00847F5C" w:rsidRPr="009D5669">
              <w:rPr>
                <w:rStyle w:val="Hipervnculo"/>
                <w:noProof/>
                <w14:scene3d>
                  <w14:camera w14:prst="orthographicFront"/>
                  <w14:lightRig w14:rig="threePt" w14:dir="t">
                    <w14:rot w14:lat="0" w14:lon="0" w14:rev="0"/>
                  </w14:lightRig>
                </w14:scene3d>
              </w:rPr>
              <w:t>5.4</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HORAS DE CAPACITACIÓN EN EL OBJETO A CUMPLIR = 20 PUNTOS</w:t>
            </w:r>
            <w:r w:rsidR="00847F5C">
              <w:rPr>
                <w:noProof/>
                <w:webHidden/>
              </w:rPr>
              <w:tab/>
            </w:r>
            <w:r w:rsidR="00847F5C">
              <w:rPr>
                <w:noProof/>
                <w:webHidden/>
              </w:rPr>
              <w:fldChar w:fldCharType="begin"/>
            </w:r>
            <w:r w:rsidR="00847F5C">
              <w:rPr>
                <w:noProof/>
                <w:webHidden/>
              </w:rPr>
              <w:instrText xml:space="preserve"> PAGEREF _Toc510795119 \h </w:instrText>
            </w:r>
            <w:r w:rsidR="00847F5C">
              <w:rPr>
                <w:noProof/>
                <w:webHidden/>
              </w:rPr>
            </w:r>
            <w:r w:rsidR="00847F5C">
              <w:rPr>
                <w:noProof/>
                <w:webHidden/>
              </w:rPr>
              <w:fldChar w:fldCharType="separate"/>
            </w:r>
            <w:r w:rsidR="00847F5C">
              <w:rPr>
                <w:noProof/>
                <w:webHidden/>
              </w:rPr>
              <w:t>37</w:t>
            </w:r>
            <w:r w:rsidR="00847F5C">
              <w:rPr>
                <w:noProof/>
                <w:webHidden/>
              </w:rPr>
              <w:fldChar w:fldCharType="end"/>
            </w:r>
          </w:hyperlink>
        </w:p>
        <w:p w14:paraId="6EB1E2EB"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20" w:history="1">
            <w:r w:rsidR="00847F5C" w:rsidRPr="009D5669">
              <w:rPr>
                <w:rStyle w:val="Hipervnculo"/>
                <w:noProof/>
                <w14:scene3d>
                  <w14:camera w14:prst="orthographicFront"/>
                  <w14:lightRig w14:rig="threePt" w14:dir="t">
                    <w14:rot w14:lat="0" w14:lon="0" w14:rev="0"/>
                  </w14:lightRig>
                </w14:scene3d>
              </w:rPr>
              <w:t>5.5</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PROTECCIÓN A LA INDUSTRIA NACIONAL</w:t>
            </w:r>
            <w:r w:rsidR="00847F5C">
              <w:rPr>
                <w:noProof/>
                <w:webHidden/>
              </w:rPr>
              <w:tab/>
            </w:r>
            <w:r w:rsidR="00847F5C">
              <w:rPr>
                <w:noProof/>
                <w:webHidden/>
              </w:rPr>
              <w:fldChar w:fldCharType="begin"/>
            </w:r>
            <w:r w:rsidR="00847F5C">
              <w:rPr>
                <w:noProof/>
                <w:webHidden/>
              </w:rPr>
              <w:instrText xml:space="preserve"> PAGEREF _Toc510795120 \h </w:instrText>
            </w:r>
            <w:r w:rsidR="00847F5C">
              <w:rPr>
                <w:noProof/>
                <w:webHidden/>
              </w:rPr>
            </w:r>
            <w:r w:rsidR="00847F5C">
              <w:rPr>
                <w:noProof/>
                <w:webHidden/>
              </w:rPr>
              <w:fldChar w:fldCharType="separate"/>
            </w:r>
            <w:r w:rsidR="00847F5C">
              <w:rPr>
                <w:noProof/>
                <w:webHidden/>
              </w:rPr>
              <w:t>37</w:t>
            </w:r>
            <w:r w:rsidR="00847F5C">
              <w:rPr>
                <w:noProof/>
                <w:webHidden/>
              </w:rPr>
              <w:fldChar w:fldCharType="end"/>
            </w:r>
          </w:hyperlink>
        </w:p>
        <w:p w14:paraId="395B3EB1" w14:textId="77777777" w:rsidR="00847F5C" w:rsidRDefault="007A40AF">
          <w:pPr>
            <w:pStyle w:val="TDC1"/>
            <w:tabs>
              <w:tab w:val="right" w:leader="dot" w:pos="8828"/>
            </w:tabs>
            <w:rPr>
              <w:rFonts w:eastAsiaTheme="minorEastAsia" w:cstheme="minorBidi"/>
              <w:b w:val="0"/>
              <w:bCs w:val="0"/>
              <w:iCs w:val="0"/>
              <w:noProof/>
              <w:color w:val="auto"/>
              <w:sz w:val="22"/>
              <w:szCs w:val="22"/>
              <w:lang w:eastAsia="es-CO"/>
            </w:rPr>
          </w:pPr>
          <w:hyperlink w:anchor="_Toc510795121" w:history="1">
            <w:r w:rsidR="00847F5C" w:rsidRPr="009D5669">
              <w:rPr>
                <w:rStyle w:val="Hipervnculo"/>
                <w:noProof/>
              </w:rPr>
              <w:t>VI.</w:t>
            </w:r>
            <w:r w:rsidR="00847F5C">
              <w:rPr>
                <w:rFonts w:eastAsiaTheme="minorEastAsia" w:cstheme="minorBidi"/>
                <w:b w:val="0"/>
                <w:bCs w:val="0"/>
                <w:iCs w:val="0"/>
                <w:noProof/>
                <w:color w:val="auto"/>
                <w:sz w:val="22"/>
                <w:szCs w:val="22"/>
                <w:lang w:eastAsia="es-CO"/>
              </w:rPr>
              <w:tab/>
            </w:r>
            <w:r w:rsidR="00847F5C" w:rsidRPr="009D5669">
              <w:rPr>
                <w:rStyle w:val="Hipervnculo"/>
                <w:noProof/>
              </w:rPr>
              <w:t>PROCEDIMIENTOS Y TRÁMITES DE LA LICITACIÓN</w:t>
            </w:r>
            <w:r w:rsidR="00847F5C">
              <w:rPr>
                <w:noProof/>
                <w:webHidden/>
              </w:rPr>
              <w:tab/>
            </w:r>
            <w:r w:rsidR="00847F5C">
              <w:rPr>
                <w:noProof/>
                <w:webHidden/>
              </w:rPr>
              <w:fldChar w:fldCharType="begin"/>
            </w:r>
            <w:r w:rsidR="00847F5C">
              <w:rPr>
                <w:noProof/>
                <w:webHidden/>
              </w:rPr>
              <w:instrText xml:space="preserve"> PAGEREF _Toc510795121 \h </w:instrText>
            </w:r>
            <w:r w:rsidR="00847F5C">
              <w:rPr>
                <w:noProof/>
                <w:webHidden/>
              </w:rPr>
            </w:r>
            <w:r w:rsidR="00847F5C">
              <w:rPr>
                <w:noProof/>
                <w:webHidden/>
              </w:rPr>
              <w:fldChar w:fldCharType="separate"/>
            </w:r>
            <w:r w:rsidR="00847F5C">
              <w:rPr>
                <w:noProof/>
                <w:webHidden/>
              </w:rPr>
              <w:t>40</w:t>
            </w:r>
            <w:r w:rsidR="00847F5C">
              <w:rPr>
                <w:noProof/>
                <w:webHidden/>
              </w:rPr>
              <w:fldChar w:fldCharType="end"/>
            </w:r>
          </w:hyperlink>
        </w:p>
        <w:p w14:paraId="7C80E6BC"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22" w:history="1">
            <w:r w:rsidR="00847F5C" w:rsidRPr="009D5669">
              <w:rPr>
                <w:rStyle w:val="Hipervnculo"/>
                <w:noProof/>
                <w14:scene3d>
                  <w14:camera w14:prst="orthographicFront"/>
                  <w14:lightRig w14:rig="threePt" w14:dir="t">
                    <w14:rot w14:lat="0" w14:lon="0" w14:rev="0"/>
                  </w14:lightRig>
                </w14:scene3d>
              </w:rPr>
              <w:t>6.1</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TRÁMITE OBSERVACIONES</w:t>
            </w:r>
            <w:r w:rsidR="00847F5C">
              <w:rPr>
                <w:noProof/>
                <w:webHidden/>
              </w:rPr>
              <w:tab/>
            </w:r>
            <w:r w:rsidR="00847F5C">
              <w:rPr>
                <w:noProof/>
                <w:webHidden/>
              </w:rPr>
              <w:fldChar w:fldCharType="begin"/>
            </w:r>
            <w:r w:rsidR="00847F5C">
              <w:rPr>
                <w:noProof/>
                <w:webHidden/>
              </w:rPr>
              <w:instrText xml:space="preserve"> PAGEREF _Toc510795122 \h </w:instrText>
            </w:r>
            <w:r w:rsidR="00847F5C">
              <w:rPr>
                <w:noProof/>
                <w:webHidden/>
              </w:rPr>
            </w:r>
            <w:r w:rsidR="00847F5C">
              <w:rPr>
                <w:noProof/>
                <w:webHidden/>
              </w:rPr>
              <w:fldChar w:fldCharType="separate"/>
            </w:r>
            <w:r w:rsidR="00847F5C">
              <w:rPr>
                <w:noProof/>
                <w:webHidden/>
              </w:rPr>
              <w:t>40</w:t>
            </w:r>
            <w:r w:rsidR="00847F5C">
              <w:rPr>
                <w:noProof/>
                <w:webHidden/>
              </w:rPr>
              <w:fldChar w:fldCharType="end"/>
            </w:r>
          </w:hyperlink>
        </w:p>
        <w:p w14:paraId="7820C3B6"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23" w:history="1">
            <w:r w:rsidR="00847F5C" w:rsidRPr="009D5669">
              <w:rPr>
                <w:rStyle w:val="Hipervnculo"/>
                <w:noProof/>
              </w:rPr>
              <w:t>6.1.1</w:t>
            </w:r>
            <w:r w:rsidR="00847F5C">
              <w:rPr>
                <w:rFonts w:eastAsiaTheme="minorEastAsia" w:cstheme="minorBidi"/>
                <w:noProof/>
                <w:color w:val="auto"/>
                <w:sz w:val="22"/>
                <w:szCs w:val="22"/>
                <w:lang w:eastAsia="es-CO"/>
              </w:rPr>
              <w:tab/>
            </w:r>
            <w:r w:rsidR="00847F5C" w:rsidRPr="009D5669">
              <w:rPr>
                <w:rStyle w:val="Hipervnculo"/>
                <w:noProof/>
              </w:rPr>
              <w:t>AL PROYECTO DE PLIEGO Y AL PLIEGO DEFINITIVO</w:t>
            </w:r>
            <w:r w:rsidR="00847F5C">
              <w:rPr>
                <w:noProof/>
                <w:webHidden/>
              </w:rPr>
              <w:tab/>
            </w:r>
            <w:r w:rsidR="00847F5C">
              <w:rPr>
                <w:noProof/>
                <w:webHidden/>
              </w:rPr>
              <w:fldChar w:fldCharType="begin"/>
            </w:r>
            <w:r w:rsidR="00847F5C">
              <w:rPr>
                <w:noProof/>
                <w:webHidden/>
              </w:rPr>
              <w:instrText xml:space="preserve"> PAGEREF _Toc510795123 \h </w:instrText>
            </w:r>
            <w:r w:rsidR="00847F5C">
              <w:rPr>
                <w:noProof/>
                <w:webHidden/>
              </w:rPr>
            </w:r>
            <w:r w:rsidR="00847F5C">
              <w:rPr>
                <w:noProof/>
                <w:webHidden/>
              </w:rPr>
              <w:fldChar w:fldCharType="separate"/>
            </w:r>
            <w:r w:rsidR="00847F5C">
              <w:rPr>
                <w:noProof/>
                <w:webHidden/>
              </w:rPr>
              <w:t>40</w:t>
            </w:r>
            <w:r w:rsidR="00847F5C">
              <w:rPr>
                <w:noProof/>
                <w:webHidden/>
              </w:rPr>
              <w:fldChar w:fldCharType="end"/>
            </w:r>
          </w:hyperlink>
        </w:p>
        <w:p w14:paraId="1C01226B"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24" w:history="1">
            <w:r w:rsidR="00847F5C" w:rsidRPr="009D5669">
              <w:rPr>
                <w:rStyle w:val="Hipervnculo"/>
                <w:noProof/>
              </w:rPr>
              <w:t>6.1.2</w:t>
            </w:r>
            <w:r w:rsidR="00847F5C">
              <w:rPr>
                <w:rFonts w:eastAsiaTheme="minorEastAsia" w:cstheme="minorBidi"/>
                <w:noProof/>
                <w:color w:val="auto"/>
                <w:sz w:val="22"/>
                <w:szCs w:val="22"/>
                <w:lang w:eastAsia="es-CO"/>
              </w:rPr>
              <w:tab/>
            </w:r>
            <w:r w:rsidR="00847F5C" w:rsidRPr="009D5669">
              <w:rPr>
                <w:rStyle w:val="Hipervnculo"/>
                <w:noProof/>
              </w:rPr>
              <w:t>AL INFORME DE EVALUACIÓN</w:t>
            </w:r>
            <w:r w:rsidR="00847F5C">
              <w:rPr>
                <w:noProof/>
                <w:webHidden/>
              </w:rPr>
              <w:tab/>
            </w:r>
            <w:r w:rsidR="00847F5C">
              <w:rPr>
                <w:noProof/>
                <w:webHidden/>
              </w:rPr>
              <w:fldChar w:fldCharType="begin"/>
            </w:r>
            <w:r w:rsidR="00847F5C">
              <w:rPr>
                <w:noProof/>
                <w:webHidden/>
              </w:rPr>
              <w:instrText xml:space="preserve"> PAGEREF _Toc510795124 \h </w:instrText>
            </w:r>
            <w:r w:rsidR="00847F5C">
              <w:rPr>
                <w:noProof/>
                <w:webHidden/>
              </w:rPr>
            </w:r>
            <w:r w:rsidR="00847F5C">
              <w:rPr>
                <w:noProof/>
                <w:webHidden/>
              </w:rPr>
              <w:fldChar w:fldCharType="separate"/>
            </w:r>
            <w:r w:rsidR="00847F5C">
              <w:rPr>
                <w:noProof/>
                <w:webHidden/>
              </w:rPr>
              <w:t>40</w:t>
            </w:r>
            <w:r w:rsidR="00847F5C">
              <w:rPr>
                <w:noProof/>
                <w:webHidden/>
              </w:rPr>
              <w:fldChar w:fldCharType="end"/>
            </w:r>
          </w:hyperlink>
        </w:p>
        <w:p w14:paraId="72921BBD"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25" w:history="1">
            <w:r w:rsidR="00847F5C" w:rsidRPr="009D5669">
              <w:rPr>
                <w:rStyle w:val="Hipervnculo"/>
                <w:noProof/>
              </w:rPr>
              <w:t>6.1.3</w:t>
            </w:r>
            <w:r w:rsidR="00847F5C">
              <w:rPr>
                <w:rFonts w:eastAsiaTheme="minorEastAsia" w:cstheme="minorBidi"/>
                <w:noProof/>
                <w:color w:val="auto"/>
                <w:sz w:val="22"/>
                <w:szCs w:val="22"/>
                <w:lang w:eastAsia="es-CO"/>
              </w:rPr>
              <w:tab/>
            </w:r>
            <w:r w:rsidR="00847F5C" w:rsidRPr="009D5669">
              <w:rPr>
                <w:rStyle w:val="Hipervnculo"/>
                <w:noProof/>
              </w:rPr>
              <w:t>PUBLICACIÓN DOCUMENTO DE RESPUESTA A OBSERVACIONES Y CONSOLIDADO DE LA EVALUACIÓN</w:t>
            </w:r>
            <w:r w:rsidR="00847F5C">
              <w:rPr>
                <w:noProof/>
                <w:webHidden/>
              </w:rPr>
              <w:tab/>
            </w:r>
            <w:r w:rsidR="00847F5C">
              <w:rPr>
                <w:noProof/>
                <w:webHidden/>
              </w:rPr>
              <w:fldChar w:fldCharType="begin"/>
            </w:r>
            <w:r w:rsidR="00847F5C">
              <w:rPr>
                <w:noProof/>
                <w:webHidden/>
              </w:rPr>
              <w:instrText xml:space="preserve"> PAGEREF _Toc510795125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6A3F1CB1"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26" w:history="1">
            <w:r w:rsidR="00847F5C" w:rsidRPr="009D5669">
              <w:rPr>
                <w:rStyle w:val="Hipervnculo"/>
                <w:noProof/>
                <w14:scene3d>
                  <w14:camera w14:prst="orthographicFront"/>
                  <w14:lightRig w14:rig="threePt" w14:dir="t">
                    <w14:rot w14:lat="0" w14:lon="0" w14:rev="0"/>
                  </w14:lightRig>
                </w14:scene3d>
              </w:rPr>
              <w:t>6.2</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RIESGOS</w:t>
            </w:r>
            <w:r w:rsidR="00847F5C">
              <w:rPr>
                <w:noProof/>
                <w:webHidden/>
              </w:rPr>
              <w:tab/>
            </w:r>
            <w:r w:rsidR="00847F5C">
              <w:rPr>
                <w:noProof/>
                <w:webHidden/>
              </w:rPr>
              <w:fldChar w:fldCharType="begin"/>
            </w:r>
            <w:r w:rsidR="00847F5C">
              <w:rPr>
                <w:noProof/>
                <w:webHidden/>
              </w:rPr>
              <w:instrText xml:space="preserve"> PAGEREF _Toc510795126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123C9609"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27" w:history="1">
            <w:r w:rsidR="00847F5C" w:rsidRPr="009D5669">
              <w:rPr>
                <w:rStyle w:val="Hipervnculo"/>
                <w:noProof/>
              </w:rPr>
              <w:t>6.2.1</w:t>
            </w:r>
            <w:r w:rsidR="00847F5C">
              <w:rPr>
                <w:rFonts w:eastAsiaTheme="minorEastAsia" w:cstheme="minorBidi"/>
                <w:noProof/>
                <w:color w:val="auto"/>
                <w:sz w:val="22"/>
                <w:szCs w:val="22"/>
                <w:lang w:eastAsia="es-CO"/>
              </w:rPr>
              <w:tab/>
            </w:r>
            <w:r w:rsidR="00847F5C" w:rsidRPr="009D5669">
              <w:rPr>
                <w:rStyle w:val="Hipervnculo"/>
                <w:noProof/>
              </w:rPr>
              <w:t>RIESGOS ASOCIADOS A LA CONTRATACIÓN</w:t>
            </w:r>
            <w:r w:rsidR="00847F5C">
              <w:rPr>
                <w:noProof/>
                <w:webHidden/>
              </w:rPr>
              <w:tab/>
            </w:r>
            <w:r w:rsidR="00847F5C">
              <w:rPr>
                <w:noProof/>
                <w:webHidden/>
              </w:rPr>
              <w:fldChar w:fldCharType="begin"/>
            </w:r>
            <w:r w:rsidR="00847F5C">
              <w:rPr>
                <w:noProof/>
                <w:webHidden/>
              </w:rPr>
              <w:instrText xml:space="preserve"> PAGEREF _Toc510795127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395481AE"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28" w:history="1">
            <w:r w:rsidR="00847F5C" w:rsidRPr="009D5669">
              <w:rPr>
                <w:rStyle w:val="Hipervnculo"/>
                <w:noProof/>
              </w:rPr>
              <w:t>6.2.2</w:t>
            </w:r>
            <w:r w:rsidR="00847F5C">
              <w:rPr>
                <w:rFonts w:eastAsiaTheme="minorEastAsia" w:cstheme="minorBidi"/>
                <w:noProof/>
                <w:color w:val="auto"/>
                <w:sz w:val="22"/>
                <w:szCs w:val="22"/>
                <w:lang w:eastAsia="es-CO"/>
              </w:rPr>
              <w:tab/>
            </w:r>
            <w:r w:rsidR="00847F5C" w:rsidRPr="009D5669">
              <w:rPr>
                <w:rStyle w:val="Hipervnculo"/>
                <w:noProof/>
              </w:rPr>
              <w:t>AUDIENCIA DE RIESGOS</w:t>
            </w:r>
            <w:r w:rsidR="00847F5C">
              <w:rPr>
                <w:noProof/>
                <w:webHidden/>
              </w:rPr>
              <w:tab/>
            </w:r>
            <w:r w:rsidR="00847F5C">
              <w:rPr>
                <w:noProof/>
                <w:webHidden/>
              </w:rPr>
              <w:fldChar w:fldCharType="begin"/>
            </w:r>
            <w:r w:rsidR="00847F5C">
              <w:rPr>
                <w:noProof/>
                <w:webHidden/>
              </w:rPr>
              <w:instrText xml:space="preserve"> PAGEREF _Toc510795128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79FFC2B4"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29" w:history="1">
            <w:r w:rsidR="00847F5C" w:rsidRPr="009D5669">
              <w:rPr>
                <w:rStyle w:val="Hipervnculo"/>
                <w:noProof/>
                <w14:scene3d>
                  <w14:camera w14:prst="orthographicFront"/>
                  <w14:lightRig w14:rig="threePt" w14:dir="t">
                    <w14:rot w14:lat="0" w14:lon="0" w14:rev="0"/>
                  </w14:lightRig>
                </w14:scene3d>
              </w:rPr>
              <w:t>6.3</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ELABORACIÓN Y PRESENTACIÓN DE LAS PROPUESTAS</w:t>
            </w:r>
            <w:r w:rsidR="00847F5C">
              <w:rPr>
                <w:noProof/>
                <w:webHidden/>
              </w:rPr>
              <w:tab/>
            </w:r>
            <w:r w:rsidR="00847F5C">
              <w:rPr>
                <w:noProof/>
                <w:webHidden/>
              </w:rPr>
              <w:fldChar w:fldCharType="begin"/>
            </w:r>
            <w:r w:rsidR="00847F5C">
              <w:rPr>
                <w:noProof/>
                <w:webHidden/>
              </w:rPr>
              <w:instrText xml:space="preserve"> PAGEREF _Toc510795129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63DD7311"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30" w:history="1">
            <w:r w:rsidR="00847F5C" w:rsidRPr="009D5669">
              <w:rPr>
                <w:rStyle w:val="Hipervnculo"/>
                <w:noProof/>
                <w14:scene3d>
                  <w14:camera w14:prst="orthographicFront"/>
                  <w14:lightRig w14:rig="threePt" w14:dir="t">
                    <w14:rot w14:lat="0" w14:lon="0" w14:rev="0"/>
                  </w14:lightRig>
                </w14:scene3d>
              </w:rPr>
              <w:t>6.4</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CIERRE DE LA LICITACIÓN Y APERTURA DE LAS PROPUESTAS – SECOP I</w:t>
            </w:r>
            <w:r w:rsidR="00847F5C">
              <w:rPr>
                <w:noProof/>
                <w:webHidden/>
              </w:rPr>
              <w:tab/>
            </w:r>
            <w:r w:rsidR="00847F5C">
              <w:rPr>
                <w:noProof/>
                <w:webHidden/>
              </w:rPr>
              <w:fldChar w:fldCharType="begin"/>
            </w:r>
            <w:r w:rsidR="00847F5C">
              <w:rPr>
                <w:noProof/>
                <w:webHidden/>
              </w:rPr>
              <w:instrText xml:space="preserve"> PAGEREF _Toc510795130 \h </w:instrText>
            </w:r>
            <w:r w:rsidR="00847F5C">
              <w:rPr>
                <w:noProof/>
                <w:webHidden/>
              </w:rPr>
            </w:r>
            <w:r w:rsidR="00847F5C">
              <w:rPr>
                <w:noProof/>
                <w:webHidden/>
              </w:rPr>
              <w:fldChar w:fldCharType="separate"/>
            </w:r>
            <w:r w:rsidR="00847F5C">
              <w:rPr>
                <w:noProof/>
                <w:webHidden/>
              </w:rPr>
              <w:t>43</w:t>
            </w:r>
            <w:r w:rsidR="00847F5C">
              <w:rPr>
                <w:noProof/>
                <w:webHidden/>
              </w:rPr>
              <w:fldChar w:fldCharType="end"/>
            </w:r>
          </w:hyperlink>
        </w:p>
        <w:p w14:paraId="419440CC"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31" w:history="1">
            <w:r w:rsidR="00847F5C" w:rsidRPr="009D5669">
              <w:rPr>
                <w:rStyle w:val="Hipervnculo"/>
                <w:noProof/>
                <w14:scene3d>
                  <w14:camera w14:prst="orthographicFront"/>
                  <w14:lightRig w14:rig="threePt" w14:dir="t">
                    <w14:rot w14:lat="0" w14:lon="0" w14:rev="0"/>
                  </w14:lightRig>
                </w14:scene3d>
              </w:rPr>
              <w:t>6.5</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RETIRO DE PROPUESTAS – SECOP I</w:t>
            </w:r>
            <w:r w:rsidR="00847F5C">
              <w:rPr>
                <w:noProof/>
                <w:webHidden/>
              </w:rPr>
              <w:tab/>
            </w:r>
            <w:r w:rsidR="00847F5C">
              <w:rPr>
                <w:noProof/>
                <w:webHidden/>
              </w:rPr>
              <w:fldChar w:fldCharType="begin"/>
            </w:r>
            <w:r w:rsidR="00847F5C">
              <w:rPr>
                <w:noProof/>
                <w:webHidden/>
              </w:rPr>
              <w:instrText xml:space="preserve"> PAGEREF _Toc510795131 \h </w:instrText>
            </w:r>
            <w:r w:rsidR="00847F5C">
              <w:rPr>
                <w:noProof/>
                <w:webHidden/>
              </w:rPr>
            </w:r>
            <w:r w:rsidR="00847F5C">
              <w:rPr>
                <w:noProof/>
                <w:webHidden/>
              </w:rPr>
              <w:fldChar w:fldCharType="separate"/>
            </w:r>
            <w:r w:rsidR="00847F5C">
              <w:rPr>
                <w:noProof/>
                <w:webHidden/>
              </w:rPr>
              <w:t>44</w:t>
            </w:r>
            <w:r w:rsidR="00847F5C">
              <w:rPr>
                <w:noProof/>
                <w:webHidden/>
              </w:rPr>
              <w:fldChar w:fldCharType="end"/>
            </w:r>
          </w:hyperlink>
        </w:p>
        <w:p w14:paraId="6F86A1FB"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32" w:history="1">
            <w:r w:rsidR="00847F5C" w:rsidRPr="009D5669">
              <w:rPr>
                <w:rStyle w:val="Hipervnculo"/>
                <w:noProof/>
                <w14:scene3d>
                  <w14:camera w14:prst="orthographicFront"/>
                  <w14:lightRig w14:rig="threePt" w14:dir="t">
                    <w14:rot w14:lat="0" w14:lon="0" w14:rev="0"/>
                  </w14:lightRig>
                </w14:scene3d>
              </w:rPr>
              <w:t>6.6</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REGLAS PARA LA EVALUACIÓN DE LAS OFERTAS</w:t>
            </w:r>
            <w:r w:rsidR="00847F5C">
              <w:rPr>
                <w:noProof/>
                <w:webHidden/>
              </w:rPr>
              <w:tab/>
            </w:r>
            <w:r w:rsidR="00847F5C">
              <w:rPr>
                <w:noProof/>
                <w:webHidden/>
              </w:rPr>
              <w:fldChar w:fldCharType="begin"/>
            </w:r>
            <w:r w:rsidR="00847F5C">
              <w:rPr>
                <w:noProof/>
                <w:webHidden/>
              </w:rPr>
              <w:instrText xml:space="preserve"> PAGEREF _Toc510795132 \h </w:instrText>
            </w:r>
            <w:r w:rsidR="00847F5C">
              <w:rPr>
                <w:noProof/>
                <w:webHidden/>
              </w:rPr>
            </w:r>
            <w:r w:rsidR="00847F5C">
              <w:rPr>
                <w:noProof/>
                <w:webHidden/>
              </w:rPr>
              <w:fldChar w:fldCharType="separate"/>
            </w:r>
            <w:r w:rsidR="00847F5C">
              <w:rPr>
                <w:noProof/>
                <w:webHidden/>
              </w:rPr>
              <w:t>44</w:t>
            </w:r>
            <w:r w:rsidR="00847F5C">
              <w:rPr>
                <w:noProof/>
                <w:webHidden/>
              </w:rPr>
              <w:fldChar w:fldCharType="end"/>
            </w:r>
          </w:hyperlink>
        </w:p>
        <w:p w14:paraId="1B010C27"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33" w:history="1">
            <w:r w:rsidR="00847F5C" w:rsidRPr="009D5669">
              <w:rPr>
                <w:rStyle w:val="Hipervnculo"/>
                <w:noProof/>
              </w:rPr>
              <w:t>6.6.1</w:t>
            </w:r>
            <w:r w:rsidR="00847F5C">
              <w:rPr>
                <w:rFonts w:eastAsiaTheme="minorEastAsia" w:cstheme="minorBidi"/>
                <w:noProof/>
                <w:color w:val="auto"/>
                <w:sz w:val="22"/>
                <w:szCs w:val="22"/>
                <w:lang w:eastAsia="es-CO"/>
              </w:rPr>
              <w:tab/>
            </w:r>
            <w:r w:rsidR="00847F5C" w:rsidRPr="009D5669">
              <w:rPr>
                <w:rStyle w:val="Hipervnculo"/>
                <w:noProof/>
              </w:rPr>
              <w:t>SOLICITUDES DE SUBSANACIÓN Y ACLARACIONES</w:t>
            </w:r>
            <w:r w:rsidR="00847F5C">
              <w:rPr>
                <w:noProof/>
                <w:webHidden/>
              </w:rPr>
              <w:tab/>
            </w:r>
            <w:r w:rsidR="00847F5C">
              <w:rPr>
                <w:noProof/>
                <w:webHidden/>
              </w:rPr>
              <w:fldChar w:fldCharType="begin"/>
            </w:r>
            <w:r w:rsidR="00847F5C">
              <w:rPr>
                <w:noProof/>
                <w:webHidden/>
              </w:rPr>
              <w:instrText xml:space="preserve"> PAGEREF _Toc510795133 \h </w:instrText>
            </w:r>
            <w:r w:rsidR="00847F5C">
              <w:rPr>
                <w:noProof/>
                <w:webHidden/>
              </w:rPr>
            </w:r>
            <w:r w:rsidR="00847F5C">
              <w:rPr>
                <w:noProof/>
                <w:webHidden/>
              </w:rPr>
              <w:fldChar w:fldCharType="separate"/>
            </w:r>
            <w:r w:rsidR="00847F5C">
              <w:rPr>
                <w:noProof/>
                <w:webHidden/>
              </w:rPr>
              <w:t>44</w:t>
            </w:r>
            <w:r w:rsidR="00847F5C">
              <w:rPr>
                <w:noProof/>
                <w:webHidden/>
              </w:rPr>
              <w:fldChar w:fldCharType="end"/>
            </w:r>
          </w:hyperlink>
        </w:p>
        <w:p w14:paraId="123BF249"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34" w:history="1">
            <w:r w:rsidR="00847F5C" w:rsidRPr="009D5669">
              <w:rPr>
                <w:rStyle w:val="Hipervnculo"/>
                <w:noProof/>
              </w:rPr>
              <w:t>6.6.2</w:t>
            </w:r>
            <w:r w:rsidR="00847F5C">
              <w:rPr>
                <w:rFonts w:eastAsiaTheme="minorEastAsia" w:cstheme="minorBidi"/>
                <w:noProof/>
                <w:color w:val="auto"/>
                <w:sz w:val="22"/>
                <w:szCs w:val="22"/>
                <w:lang w:eastAsia="es-CO"/>
              </w:rPr>
              <w:tab/>
            </w:r>
            <w:r w:rsidR="00847F5C" w:rsidRPr="009D5669">
              <w:rPr>
                <w:rStyle w:val="Hipervnculo"/>
                <w:noProof/>
              </w:rPr>
              <w:t>VERIFICACIÓN DE INFORMACIÓN</w:t>
            </w:r>
            <w:r w:rsidR="00847F5C">
              <w:rPr>
                <w:noProof/>
                <w:webHidden/>
              </w:rPr>
              <w:tab/>
            </w:r>
            <w:r w:rsidR="00847F5C">
              <w:rPr>
                <w:noProof/>
                <w:webHidden/>
              </w:rPr>
              <w:fldChar w:fldCharType="begin"/>
            </w:r>
            <w:r w:rsidR="00847F5C">
              <w:rPr>
                <w:noProof/>
                <w:webHidden/>
              </w:rPr>
              <w:instrText xml:space="preserve"> PAGEREF _Toc510795134 \h </w:instrText>
            </w:r>
            <w:r w:rsidR="00847F5C">
              <w:rPr>
                <w:noProof/>
                <w:webHidden/>
              </w:rPr>
            </w:r>
            <w:r w:rsidR="00847F5C">
              <w:rPr>
                <w:noProof/>
                <w:webHidden/>
              </w:rPr>
              <w:fldChar w:fldCharType="separate"/>
            </w:r>
            <w:r w:rsidR="00847F5C">
              <w:rPr>
                <w:noProof/>
                <w:webHidden/>
              </w:rPr>
              <w:t>45</w:t>
            </w:r>
            <w:r w:rsidR="00847F5C">
              <w:rPr>
                <w:noProof/>
                <w:webHidden/>
              </w:rPr>
              <w:fldChar w:fldCharType="end"/>
            </w:r>
          </w:hyperlink>
        </w:p>
        <w:p w14:paraId="20CAA440"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35" w:history="1">
            <w:r w:rsidR="00847F5C" w:rsidRPr="009D5669">
              <w:rPr>
                <w:rStyle w:val="Hipervnculo"/>
                <w:noProof/>
              </w:rPr>
              <w:t>6.6.3</w:t>
            </w:r>
            <w:r w:rsidR="00847F5C">
              <w:rPr>
                <w:rFonts w:eastAsiaTheme="minorEastAsia" w:cstheme="minorBidi"/>
                <w:noProof/>
                <w:color w:val="auto"/>
                <w:sz w:val="22"/>
                <w:szCs w:val="22"/>
                <w:lang w:eastAsia="es-CO"/>
              </w:rPr>
              <w:tab/>
            </w:r>
            <w:r w:rsidR="00847F5C" w:rsidRPr="009D5669">
              <w:rPr>
                <w:rStyle w:val="Hipervnculo"/>
                <w:noProof/>
              </w:rPr>
              <w:t>CAUSALES DE RECHAZO</w:t>
            </w:r>
            <w:r w:rsidR="00847F5C">
              <w:rPr>
                <w:noProof/>
                <w:webHidden/>
              </w:rPr>
              <w:tab/>
            </w:r>
            <w:r w:rsidR="00847F5C">
              <w:rPr>
                <w:noProof/>
                <w:webHidden/>
              </w:rPr>
              <w:fldChar w:fldCharType="begin"/>
            </w:r>
            <w:r w:rsidR="00847F5C">
              <w:rPr>
                <w:noProof/>
                <w:webHidden/>
              </w:rPr>
              <w:instrText xml:space="preserve"> PAGEREF _Toc510795135 \h </w:instrText>
            </w:r>
            <w:r w:rsidR="00847F5C">
              <w:rPr>
                <w:noProof/>
                <w:webHidden/>
              </w:rPr>
            </w:r>
            <w:r w:rsidR="00847F5C">
              <w:rPr>
                <w:noProof/>
                <w:webHidden/>
              </w:rPr>
              <w:fldChar w:fldCharType="separate"/>
            </w:r>
            <w:r w:rsidR="00847F5C">
              <w:rPr>
                <w:noProof/>
                <w:webHidden/>
              </w:rPr>
              <w:t>45</w:t>
            </w:r>
            <w:r w:rsidR="00847F5C">
              <w:rPr>
                <w:noProof/>
                <w:webHidden/>
              </w:rPr>
              <w:fldChar w:fldCharType="end"/>
            </w:r>
          </w:hyperlink>
        </w:p>
        <w:p w14:paraId="190BFAE7"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36" w:history="1">
            <w:r w:rsidR="00847F5C" w:rsidRPr="009D5669">
              <w:rPr>
                <w:rStyle w:val="Hipervnculo"/>
                <w:noProof/>
              </w:rPr>
              <w:t>6.6.4</w:t>
            </w:r>
            <w:r w:rsidR="00847F5C">
              <w:rPr>
                <w:rFonts w:eastAsiaTheme="minorEastAsia" w:cstheme="minorBidi"/>
                <w:noProof/>
                <w:color w:val="auto"/>
                <w:sz w:val="22"/>
                <w:szCs w:val="22"/>
                <w:lang w:eastAsia="es-CO"/>
              </w:rPr>
              <w:tab/>
            </w:r>
            <w:r w:rsidR="00847F5C" w:rsidRPr="009D5669">
              <w:rPr>
                <w:rStyle w:val="Hipervnculo"/>
                <w:noProof/>
              </w:rPr>
              <w:t>CAUSALES PARA DECLARAR DESIERTO EL PROCESO DE SELECCIÓN</w:t>
            </w:r>
            <w:r w:rsidR="00847F5C">
              <w:rPr>
                <w:noProof/>
                <w:webHidden/>
              </w:rPr>
              <w:tab/>
            </w:r>
            <w:r w:rsidR="00847F5C">
              <w:rPr>
                <w:noProof/>
                <w:webHidden/>
              </w:rPr>
              <w:fldChar w:fldCharType="begin"/>
            </w:r>
            <w:r w:rsidR="00847F5C">
              <w:rPr>
                <w:noProof/>
                <w:webHidden/>
              </w:rPr>
              <w:instrText xml:space="preserve"> PAGEREF _Toc510795136 \h </w:instrText>
            </w:r>
            <w:r w:rsidR="00847F5C">
              <w:rPr>
                <w:noProof/>
                <w:webHidden/>
              </w:rPr>
            </w:r>
            <w:r w:rsidR="00847F5C">
              <w:rPr>
                <w:noProof/>
                <w:webHidden/>
              </w:rPr>
              <w:fldChar w:fldCharType="separate"/>
            </w:r>
            <w:r w:rsidR="00847F5C">
              <w:rPr>
                <w:noProof/>
                <w:webHidden/>
              </w:rPr>
              <w:t>47</w:t>
            </w:r>
            <w:r w:rsidR="00847F5C">
              <w:rPr>
                <w:noProof/>
                <w:webHidden/>
              </w:rPr>
              <w:fldChar w:fldCharType="end"/>
            </w:r>
          </w:hyperlink>
        </w:p>
        <w:p w14:paraId="7BA5269D"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37" w:history="1">
            <w:r w:rsidR="00847F5C" w:rsidRPr="009D5669">
              <w:rPr>
                <w:rStyle w:val="Hipervnculo"/>
                <w:noProof/>
              </w:rPr>
              <w:t>6.6.5</w:t>
            </w:r>
            <w:r w:rsidR="00847F5C">
              <w:rPr>
                <w:rFonts w:eastAsiaTheme="minorEastAsia" w:cstheme="minorBidi"/>
                <w:noProof/>
                <w:color w:val="auto"/>
                <w:sz w:val="22"/>
                <w:szCs w:val="22"/>
                <w:lang w:eastAsia="es-CO"/>
              </w:rPr>
              <w:tab/>
            </w:r>
            <w:r w:rsidR="00847F5C" w:rsidRPr="009D5669">
              <w:rPr>
                <w:rStyle w:val="Hipervnculo"/>
                <w:noProof/>
              </w:rPr>
              <w:t>ESTABLECIMIENTO DE ORDEN DE ELEGIBILIDAD Y ADJUDICACIÓN</w:t>
            </w:r>
            <w:r w:rsidR="00847F5C">
              <w:rPr>
                <w:noProof/>
                <w:webHidden/>
              </w:rPr>
              <w:tab/>
            </w:r>
            <w:r w:rsidR="00847F5C">
              <w:rPr>
                <w:noProof/>
                <w:webHidden/>
              </w:rPr>
              <w:fldChar w:fldCharType="begin"/>
            </w:r>
            <w:r w:rsidR="00847F5C">
              <w:rPr>
                <w:noProof/>
                <w:webHidden/>
              </w:rPr>
              <w:instrText xml:space="preserve"> PAGEREF _Toc510795137 \h </w:instrText>
            </w:r>
            <w:r w:rsidR="00847F5C">
              <w:rPr>
                <w:noProof/>
                <w:webHidden/>
              </w:rPr>
            </w:r>
            <w:r w:rsidR="00847F5C">
              <w:rPr>
                <w:noProof/>
                <w:webHidden/>
              </w:rPr>
              <w:fldChar w:fldCharType="separate"/>
            </w:r>
            <w:r w:rsidR="00847F5C">
              <w:rPr>
                <w:noProof/>
                <w:webHidden/>
              </w:rPr>
              <w:t>47</w:t>
            </w:r>
            <w:r w:rsidR="00847F5C">
              <w:rPr>
                <w:noProof/>
                <w:webHidden/>
              </w:rPr>
              <w:fldChar w:fldCharType="end"/>
            </w:r>
          </w:hyperlink>
        </w:p>
        <w:p w14:paraId="09C745CE" w14:textId="77777777" w:rsidR="00847F5C" w:rsidRDefault="007A40AF">
          <w:pPr>
            <w:pStyle w:val="TDC4"/>
            <w:tabs>
              <w:tab w:val="left" w:pos="1338"/>
              <w:tab w:val="right" w:leader="dot" w:pos="8828"/>
            </w:tabs>
            <w:rPr>
              <w:rFonts w:eastAsiaTheme="minorEastAsia" w:cstheme="minorBidi"/>
              <w:noProof/>
              <w:color w:val="auto"/>
              <w:sz w:val="22"/>
              <w:szCs w:val="22"/>
              <w:lang w:eastAsia="es-CO"/>
            </w:rPr>
          </w:pPr>
          <w:hyperlink w:anchor="_Toc510795138" w:history="1">
            <w:r w:rsidR="00847F5C" w:rsidRPr="009D5669">
              <w:rPr>
                <w:rStyle w:val="Hipervnculo"/>
                <w:noProof/>
              </w:rPr>
              <w:t>6.6.6</w:t>
            </w:r>
            <w:r w:rsidR="00847F5C">
              <w:rPr>
                <w:rFonts w:eastAsiaTheme="minorEastAsia" w:cstheme="minorBidi"/>
                <w:noProof/>
                <w:color w:val="auto"/>
                <w:sz w:val="22"/>
                <w:szCs w:val="22"/>
                <w:lang w:eastAsia="es-CO"/>
              </w:rPr>
              <w:tab/>
            </w:r>
            <w:r w:rsidR="00847F5C" w:rsidRPr="009D5669">
              <w:rPr>
                <w:rStyle w:val="Hipervnculo"/>
                <w:noProof/>
              </w:rPr>
              <w:t>CRITERIOS DE DESEMPATE</w:t>
            </w:r>
            <w:r w:rsidR="00847F5C">
              <w:rPr>
                <w:noProof/>
                <w:webHidden/>
              </w:rPr>
              <w:tab/>
            </w:r>
            <w:r w:rsidR="00847F5C">
              <w:rPr>
                <w:noProof/>
                <w:webHidden/>
              </w:rPr>
              <w:fldChar w:fldCharType="begin"/>
            </w:r>
            <w:r w:rsidR="00847F5C">
              <w:rPr>
                <w:noProof/>
                <w:webHidden/>
              </w:rPr>
              <w:instrText xml:space="preserve"> PAGEREF _Toc510795138 \h </w:instrText>
            </w:r>
            <w:r w:rsidR="00847F5C">
              <w:rPr>
                <w:noProof/>
                <w:webHidden/>
              </w:rPr>
            </w:r>
            <w:r w:rsidR="00847F5C">
              <w:rPr>
                <w:noProof/>
                <w:webHidden/>
              </w:rPr>
              <w:fldChar w:fldCharType="separate"/>
            </w:r>
            <w:r w:rsidR="00847F5C">
              <w:rPr>
                <w:noProof/>
                <w:webHidden/>
              </w:rPr>
              <w:t>50</w:t>
            </w:r>
            <w:r w:rsidR="00847F5C">
              <w:rPr>
                <w:noProof/>
                <w:webHidden/>
              </w:rPr>
              <w:fldChar w:fldCharType="end"/>
            </w:r>
          </w:hyperlink>
        </w:p>
        <w:p w14:paraId="3CCDB18C"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39" w:history="1">
            <w:r w:rsidR="00847F5C" w:rsidRPr="009D5669">
              <w:rPr>
                <w:rStyle w:val="Hipervnculo"/>
                <w:noProof/>
                <w14:scene3d>
                  <w14:camera w14:prst="orthographicFront"/>
                  <w14:lightRig w14:rig="threePt" w14:dir="t">
                    <w14:rot w14:lat="0" w14:lon="0" w14:rev="0"/>
                  </w14:lightRig>
                </w14:scene3d>
              </w:rPr>
              <w:t>6.7</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CONFLICTOS DE INTERESES</w:t>
            </w:r>
            <w:r w:rsidR="00847F5C">
              <w:rPr>
                <w:noProof/>
                <w:webHidden/>
              </w:rPr>
              <w:tab/>
            </w:r>
            <w:r w:rsidR="00847F5C">
              <w:rPr>
                <w:noProof/>
                <w:webHidden/>
              </w:rPr>
              <w:fldChar w:fldCharType="begin"/>
            </w:r>
            <w:r w:rsidR="00847F5C">
              <w:rPr>
                <w:noProof/>
                <w:webHidden/>
              </w:rPr>
              <w:instrText xml:space="preserve"> PAGEREF _Toc510795139 \h </w:instrText>
            </w:r>
            <w:r w:rsidR="00847F5C">
              <w:rPr>
                <w:noProof/>
                <w:webHidden/>
              </w:rPr>
            </w:r>
            <w:r w:rsidR="00847F5C">
              <w:rPr>
                <w:noProof/>
                <w:webHidden/>
              </w:rPr>
              <w:fldChar w:fldCharType="separate"/>
            </w:r>
            <w:r w:rsidR="00847F5C">
              <w:rPr>
                <w:noProof/>
                <w:webHidden/>
              </w:rPr>
              <w:t>51</w:t>
            </w:r>
            <w:r w:rsidR="00847F5C">
              <w:rPr>
                <w:noProof/>
                <w:webHidden/>
              </w:rPr>
              <w:fldChar w:fldCharType="end"/>
            </w:r>
          </w:hyperlink>
        </w:p>
        <w:p w14:paraId="3A212D2A" w14:textId="77777777" w:rsidR="00847F5C" w:rsidRDefault="007A40AF">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40" w:history="1">
            <w:r w:rsidR="00847F5C" w:rsidRPr="009D5669">
              <w:rPr>
                <w:rStyle w:val="Hipervnculo"/>
                <w:noProof/>
                <w14:scene3d>
                  <w14:camera w14:prst="orthographicFront"/>
                  <w14:lightRig w14:rig="threePt" w14:dir="t">
                    <w14:rot w14:lat="0" w14:lon="0" w14:rev="0"/>
                  </w14:lightRig>
                </w14:scene3d>
              </w:rPr>
              <w:t>6.8</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SOLUCIÓN DE CONTROVERSIAS</w:t>
            </w:r>
            <w:r w:rsidR="00847F5C">
              <w:rPr>
                <w:noProof/>
                <w:webHidden/>
              </w:rPr>
              <w:tab/>
            </w:r>
            <w:r w:rsidR="00847F5C">
              <w:rPr>
                <w:noProof/>
                <w:webHidden/>
              </w:rPr>
              <w:fldChar w:fldCharType="begin"/>
            </w:r>
            <w:r w:rsidR="00847F5C">
              <w:rPr>
                <w:noProof/>
                <w:webHidden/>
              </w:rPr>
              <w:instrText xml:space="preserve"> PAGEREF _Toc510795140 \h </w:instrText>
            </w:r>
            <w:r w:rsidR="00847F5C">
              <w:rPr>
                <w:noProof/>
                <w:webHidden/>
              </w:rPr>
            </w:r>
            <w:r w:rsidR="00847F5C">
              <w:rPr>
                <w:noProof/>
                <w:webHidden/>
              </w:rPr>
              <w:fldChar w:fldCharType="separate"/>
            </w:r>
            <w:r w:rsidR="00847F5C">
              <w:rPr>
                <w:noProof/>
                <w:webHidden/>
              </w:rPr>
              <w:t>52</w:t>
            </w:r>
            <w:r w:rsidR="00847F5C">
              <w:rPr>
                <w:noProof/>
                <w:webHidden/>
              </w:rPr>
              <w:fldChar w:fldCharType="end"/>
            </w:r>
          </w:hyperlink>
        </w:p>
        <w:p w14:paraId="7DABB1D7" w14:textId="663A3E3D" w:rsidR="00AE01DA" w:rsidRDefault="00E53C1F">
          <w:r>
            <w:fldChar w:fldCharType="end"/>
          </w:r>
        </w:p>
      </w:sdtContent>
    </w:sdt>
    <w:p w14:paraId="190CA89D" w14:textId="77777777" w:rsidR="00C32E78" w:rsidRPr="004C22C6" w:rsidRDefault="00C32E78" w:rsidP="006310C7">
      <w:pPr>
        <w:pStyle w:val="Prrafodelista"/>
        <w:ind w:left="1077"/>
        <w:jc w:val="center"/>
        <w:rPr>
          <w:b/>
          <w:sz w:val="22"/>
          <w:szCs w:val="22"/>
        </w:rPr>
      </w:pPr>
    </w:p>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041BE51B" w:rsidR="007B128A" w:rsidRPr="00AE01DA" w:rsidRDefault="007B128A" w:rsidP="00AE01DA">
      <w:pPr>
        <w:pStyle w:val="Ttulo1"/>
      </w:pPr>
      <w:bookmarkStart w:id="13" w:name="_Toc507141429"/>
      <w:bookmarkStart w:id="14" w:name="_Toc510795065"/>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w:t>
      </w:r>
      <w:proofErr w:type="gramStart"/>
      <w:r w:rsidRPr="007B128A">
        <w:t>..)</w:t>
      </w:r>
      <w:proofErr w:type="gramEnd"/>
      <w:r w:rsidRPr="007B128A">
        <w:t>“;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4811CA61" w14:textId="56819082" w:rsidR="0005247F" w:rsidRPr="007B128A" w:rsidRDefault="0005247F" w:rsidP="0005247F">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proofErr w:type="gramStart"/>
      <w:r>
        <w:t>d</w:t>
      </w:r>
      <w:r w:rsidRPr="007B128A">
        <w:t>el</w:t>
      </w:r>
      <w:proofErr w:type="gramEnd"/>
      <w:r w:rsidRPr="007B128A">
        <w:t xml:space="preserve">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10795066"/>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10795067"/>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FB56D5">
      <w:pPr>
        <w:pStyle w:val="TITULO2"/>
      </w:pPr>
      <w:bookmarkStart w:id="20" w:name="_Toc510795068"/>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FB56D5">
      <w:pPr>
        <w:pStyle w:val="TITULO2"/>
      </w:pPr>
      <w:bookmarkStart w:id="21" w:name="_Toc507141441"/>
      <w:bookmarkStart w:id="22" w:name="_Toc510795069"/>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FB56D5">
      <w:pPr>
        <w:pStyle w:val="TITULO2"/>
      </w:pPr>
      <w:bookmarkStart w:id="23" w:name="_Toc507141442"/>
      <w:bookmarkStart w:id="24" w:name="_Toc510795070"/>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FB56D5">
      <w:pPr>
        <w:pStyle w:val="TITULO2"/>
      </w:pPr>
      <w:bookmarkStart w:id="25" w:name="_Toc507141443"/>
      <w:bookmarkStart w:id="26" w:name="_Toc510795071"/>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E47050">
      <w:pPr>
        <w:pStyle w:val="TITULO2"/>
        <w:numPr>
          <w:ilvl w:val="0"/>
          <w:numId w:val="0"/>
        </w:numPr>
        <w:ind w:left="360"/>
      </w:pPr>
    </w:p>
    <w:p w14:paraId="2355E010" w14:textId="6E991132" w:rsidR="006E1EDE" w:rsidRPr="00426CC8" w:rsidRDefault="006E1EDE" w:rsidP="00FB56D5">
      <w:pPr>
        <w:pStyle w:val="TITULO2"/>
      </w:pPr>
      <w:bookmarkStart w:id="27" w:name="_Toc507141444"/>
      <w:bookmarkStart w:id="28" w:name="_Toc510795072"/>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7777777"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w:t>
      </w:r>
      <w:r w:rsidR="001C1023">
        <w:t xml:space="preserve"> y 9</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6E1EDE">
      <w:pPr>
        <w:pStyle w:val="Prrafodelista"/>
        <w:numPr>
          <w:ilvl w:val="0"/>
          <w:numId w:val="1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6E1EDE">
      <w:pPr>
        <w:pStyle w:val="Prrafodelista"/>
        <w:numPr>
          <w:ilvl w:val="0"/>
          <w:numId w:val="13"/>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DFDEBF7" w14:textId="77777777" w:rsidR="00064F67" w:rsidRPr="00426CC8" w:rsidRDefault="006E1EDE" w:rsidP="006E1EDE">
      <w:pPr>
        <w:pStyle w:val="Prrafodelista"/>
        <w:numPr>
          <w:ilvl w:val="0"/>
          <w:numId w:val="13"/>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(administración, imprevistos y utilidad), requeridos en el Anexo 9, deben elaborase</w:t>
      </w:r>
      <w:r w:rsidR="00064F67" w:rsidRPr="00426CC8">
        <w:t xml:space="preserve"> </w:t>
      </w:r>
      <w:r w:rsidRPr="00426CC8">
        <w:t>con máximo cinco cifras decimales.</w:t>
      </w:r>
    </w:p>
    <w:p w14:paraId="01523E5F" w14:textId="77777777" w:rsidR="006E1EDE" w:rsidRPr="002B0DC7" w:rsidRDefault="006E1EDE" w:rsidP="006E1EDE">
      <w:pPr>
        <w:pStyle w:val="Prrafodelista"/>
        <w:numPr>
          <w:ilvl w:val="0"/>
          <w:numId w:val="1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FB56D5">
      <w:pPr>
        <w:pStyle w:val="TITULO2"/>
      </w:pPr>
      <w:bookmarkStart w:id="29" w:name="_Toc456863053"/>
      <w:bookmarkStart w:id="30" w:name="_Toc507141445"/>
      <w:bookmarkStart w:id="31" w:name="_Toc510795073"/>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FB56D5">
      <w:pPr>
        <w:pStyle w:val="TITULO2"/>
      </w:pPr>
      <w:bookmarkStart w:id="32" w:name="_Toc455762727"/>
      <w:bookmarkStart w:id="33" w:name="_Toc456862564"/>
      <w:bookmarkStart w:id="34" w:name="_Toc456862596"/>
      <w:bookmarkStart w:id="35" w:name="_Toc456862715"/>
      <w:bookmarkStart w:id="36" w:name="_Toc456863054"/>
      <w:bookmarkStart w:id="37" w:name="_Toc507141446"/>
      <w:bookmarkStart w:id="38" w:name="_Toc510795074"/>
      <w:r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39" w:name="_Toc488944208"/>
    </w:p>
    <w:p w14:paraId="4F72ACF5" w14:textId="77777777" w:rsidR="004D580C" w:rsidRPr="00A84A76" w:rsidRDefault="004D580C" w:rsidP="004D580C">
      <w:pPr>
        <w:rPr>
          <w:color w:val="auto"/>
        </w:rPr>
      </w:pPr>
    </w:p>
    <w:p w14:paraId="7D622292" w14:textId="285EBE29" w:rsidR="004D580C" w:rsidRPr="00A84A76" w:rsidRDefault="004D580C" w:rsidP="00FB56D5">
      <w:pPr>
        <w:pStyle w:val="TITULO2"/>
      </w:pPr>
      <w:bookmarkStart w:id="40" w:name="_Toc507141447"/>
      <w:bookmarkStart w:id="41" w:name="_Toc510795075"/>
      <w:r w:rsidRPr="00A84A76">
        <w:t>PACTO DE TRANSPARENCIA</w:t>
      </w:r>
      <w:bookmarkEnd w:id="39"/>
      <w:bookmarkEnd w:id="40"/>
      <w:bookmarkEnd w:id="41"/>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12. Dicha manifestación se entende</w:t>
      </w:r>
      <w:r w:rsidR="00A32B98">
        <w:t>rá surtida con la suscripción del mencionado anexo</w:t>
      </w:r>
      <w:r w:rsidRPr="00A84A76">
        <w:t>.</w:t>
      </w:r>
      <w:r w:rsidR="002A2D3D">
        <w:t xml:space="preserve"> El contenido de este documento no deberá ser modificado. </w:t>
      </w:r>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2" w:name="_Toc507141448"/>
      <w:bookmarkStart w:id="43" w:name="_Toc510795076"/>
      <w:r w:rsidRPr="00AE01DA">
        <w:t xml:space="preserve">DOCUMENTOS PARA ACREDITAR LOS </w:t>
      </w:r>
      <w:r w:rsidR="009813F3" w:rsidRPr="00AE01DA">
        <w:t>REQUISITOS HABILITANTES</w:t>
      </w:r>
      <w:bookmarkEnd w:id="42"/>
      <w:bookmarkEnd w:id="43"/>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A877C0B" w14:textId="77777777" w:rsidR="000C1A47" w:rsidRPr="00A84A76" w:rsidRDefault="000C1A47" w:rsidP="004C1A90"/>
    <w:p w14:paraId="52DD3001" w14:textId="77777777" w:rsidR="000C1A47" w:rsidRDefault="000C1A47" w:rsidP="000C1A47">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04E47C18" w14:textId="77777777" w:rsidR="00E34F7A" w:rsidRPr="00A84A76" w:rsidRDefault="00E34F7A" w:rsidP="00E34F7A">
      <w:pPr>
        <w:ind w:left="567"/>
      </w:pPr>
    </w:p>
    <w:p w14:paraId="4C794B15" w14:textId="77777777" w:rsidR="00E34F7A" w:rsidRPr="00A84A76" w:rsidRDefault="00E34F7A" w:rsidP="00720222">
      <w:r w:rsidRPr="00A84A76">
        <w:t xml:space="preserve">A </w:t>
      </w:r>
      <w:proofErr w:type="gramStart"/>
      <w:r w:rsidRPr="00A84A76">
        <w:t>los</w:t>
      </w:r>
      <w:proofErr w:type="gramEnd"/>
      <w:r w:rsidRPr="00A84A76">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FB56D5">
      <w:pPr>
        <w:pStyle w:val="TITULO2"/>
      </w:pPr>
      <w:bookmarkStart w:id="44" w:name="_Toc507141449"/>
      <w:bookmarkStart w:id="45" w:name="_Toc510795077"/>
      <w:r w:rsidRPr="007E1CA0">
        <w:t xml:space="preserve">DOCUMENTOS PARA ACREDITAR </w:t>
      </w:r>
      <w:r w:rsidR="00355C58" w:rsidRPr="007E1CA0">
        <w:t>REQUISITOS JURÍDICOS</w:t>
      </w:r>
      <w:bookmarkEnd w:id="44"/>
      <w:bookmarkEnd w:id="45"/>
    </w:p>
    <w:p w14:paraId="5AAD2773" w14:textId="77777777" w:rsidR="00401DAD" w:rsidRDefault="00401DAD" w:rsidP="00401DAD">
      <w:pPr>
        <w:pStyle w:val="Default"/>
        <w:rPr>
          <w:lang w:val="es-ES_tradnl"/>
        </w:rPr>
      </w:pPr>
    </w:p>
    <w:p w14:paraId="4F44C7C2" w14:textId="480B8679" w:rsidR="00C60A55" w:rsidRPr="007E1CA0" w:rsidRDefault="009813F3" w:rsidP="00FB56D5">
      <w:pPr>
        <w:pStyle w:val="Ttulo4"/>
      </w:pPr>
      <w:bookmarkStart w:id="46" w:name="_Toc507141450"/>
      <w:bookmarkStart w:id="47" w:name="_Toc510795078"/>
      <w:r w:rsidRPr="007E1CA0">
        <w:t>ANEXO 1 – CARTA DE PRESENTACIÓN DE LA PROPUESTA.</w:t>
      </w:r>
      <w:bookmarkEnd w:id="46"/>
      <w:r w:rsidRPr="007E1CA0">
        <w:t xml:space="preserve"> </w:t>
      </w:r>
      <w:r w:rsidR="00C60A55" w:rsidRPr="007E1CA0">
        <w:t>´</w:t>
      </w:r>
      <w:bookmarkEnd w:id="47"/>
    </w:p>
    <w:p w14:paraId="78AC14FD" w14:textId="25C3EA30" w:rsidR="00882D1B" w:rsidRDefault="00882D1B" w:rsidP="000D5A57">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lastRenderedPageBreak/>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FB56D5">
      <w:pPr>
        <w:pStyle w:val="Ttulo4"/>
      </w:pPr>
      <w:bookmarkStart w:id="48" w:name="_Toc506961251"/>
      <w:bookmarkStart w:id="49" w:name="_Toc349663094"/>
      <w:bookmarkStart w:id="50" w:name="_Toc353193033"/>
      <w:bookmarkStart w:id="51" w:name="_Toc353194366"/>
      <w:bookmarkStart w:id="52" w:name="_Toc378951000"/>
      <w:bookmarkStart w:id="53" w:name="_Toc488944185"/>
      <w:bookmarkStart w:id="54" w:name="_Toc507141451"/>
      <w:bookmarkStart w:id="55" w:name="_Toc510795079"/>
      <w:bookmarkEnd w:id="48"/>
      <w:r w:rsidRPr="00525AE2">
        <w:t>CERTIFICADO DE EXISTENCIA Y REPRESENTACIÓN LEGAL Y AUTORIZACIÓN</w:t>
      </w:r>
      <w:bookmarkEnd w:id="49"/>
      <w:bookmarkEnd w:id="50"/>
      <w:bookmarkEnd w:id="51"/>
      <w:bookmarkEnd w:id="52"/>
      <w:bookmarkEnd w:id="53"/>
      <w:bookmarkEnd w:id="54"/>
      <w:bookmarkEnd w:id="55"/>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w:t>
      </w:r>
      <w:r w:rsidRPr="005B0B0E">
        <w:rPr>
          <w:spacing w:val="-2"/>
        </w:rPr>
        <w:lastRenderedPageBreak/>
        <w:t xml:space="preserve">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FB56D5">
      <w:pPr>
        <w:pStyle w:val="Ttulo4"/>
      </w:pPr>
      <w:bookmarkStart w:id="56" w:name="_Toc507141452"/>
      <w:bookmarkStart w:id="57" w:name="_Toc510795080"/>
      <w:r w:rsidRPr="00525AE2">
        <w:t>INHABILIDADES</w:t>
      </w:r>
      <w:r w:rsidRPr="00B2225C">
        <w:t>, INCOMPATIBILIDADES Y CONFLICTOS DE INTERESES</w:t>
      </w:r>
      <w:bookmarkEnd w:id="56"/>
      <w:bookmarkEnd w:id="57"/>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FB56D5">
      <w:pPr>
        <w:pStyle w:val="Ttulo4"/>
      </w:pPr>
      <w:bookmarkStart w:id="58" w:name="_Toc507141453"/>
      <w:bookmarkStart w:id="59" w:name="_Toc510795081"/>
      <w:r w:rsidRPr="004C22C6">
        <w:t>CÉDULA DE CIUDADANÍA (PROPONENTE PERSONA NATURAL)</w:t>
      </w:r>
      <w:bookmarkEnd w:id="58"/>
      <w:bookmarkEnd w:id="59"/>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FB56D5">
      <w:pPr>
        <w:pStyle w:val="Ttulo4"/>
      </w:pPr>
      <w:bookmarkStart w:id="60" w:name="_Toc507141454"/>
      <w:bookmarkStart w:id="61" w:name="_Toc510795082"/>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0"/>
      <w:bookmarkEnd w:id="61"/>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2" w:name="_Toc488944189"/>
      <w:r w:rsidRPr="00283E9B">
        <w:t>En caso que en la documentación aportada no se pueda establecer la forma asociativa utilizada por el proponente, se entenderá que se ha asociado bajo la modalidad consorcio.</w:t>
      </w:r>
      <w:bookmarkEnd w:id="62"/>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FB56D5">
      <w:pPr>
        <w:pStyle w:val="Ttulo4"/>
      </w:pPr>
      <w:bookmarkStart w:id="63" w:name="_Toc507141455"/>
      <w:bookmarkStart w:id="64" w:name="_Toc510795083"/>
      <w:r w:rsidRPr="00E616E4">
        <w:t>GARANTÍA</w:t>
      </w:r>
      <w:r w:rsidRPr="004C22C6">
        <w:t xml:space="preserve"> DE SERIEDAD DE LA PROPUESTA.</w:t>
      </w:r>
      <w:bookmarkEnd w:id="63"/>
      <w:bookmarkEnd w:id="64"/>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 xml:space="preserve">asegurado debe </w:t>
      </w:r>
      <w:proofErr w:type="gramStart"/>
      <w:r w:rsidR="00AC29AD">
        <w:rPr>
          <w:spacing w:val="-2"/>
        </w:rPr>
        <w:t>ser  -</w:t>
      </w:r>
      <w:proofErr w:type="gramEnd"/>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FB56D5">
      <w:pPr>
        <w:pStyle w:val="Ttulo4"/>
      </w:pPr>
      <w:bookmarkStart w:id="65" w:name="_Toc507141456"/>
      <w:bookmarkStart w:id="66" w:name="_Toc510795084"/>
      <w:r w:rsidRPr="00525AE2">
        <w:t>ANEXO</w:t>
      </w:r>
      <w:r w:rsidRPr="005D31A5">
        <w:t xml:space="preserve"> 6 - PARAFISCALES </w:t>
      </w:r>
      <w:r w:rsidR="005D31A5" w:rsidRPr="005D31A5">
        <w:t>JURÍDICAS</w:t>
      </w:r>
      <w:bookmarkEnd w:id="65"/>
      <w:bookmarkEnd w:id="66"/>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FB56D5">
      <w:pPr>
        <w:pStyle w:val="Ttulo4"/>
      </w:pPr>
      <w:bookmarkStart w:id="67" w:name="_Toc507141457"/>
      <w:bookmarkStart w:id="68" w:name="_Toc510795085"/>
      <w:r w:rsidRPr="00525AE2">
        <w:t>ANEXO</w:t>
      </w:r>
      <w:r w:rsidRPr="005D31A5">
        <w:t xml:space="preserve"> 7 - PARAFISCALES NATURALES</w:t>
      </w:r>
      <w:bookmarkEnd w:id="67"/>
      <w:bookmarkEnd w:id="68"/>
      <w:r w:rsidRPr="005D31A5">
        <w:t xml:space="preserve"> </w:t>
      </w:r>
      <w:bookmarkStart w:id="69" w:name="_Toc373499982"/>
      <w:bookmarkStart w:id="70" w:name="_Toc378951007"/>
      <w:bookmarkStart w:id="71"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FB56D5">
      <w:pPr>
        <w:pStyle w:val="Ttulo4"/>
      </w:pPr>
      <w:bookmarkStart w:id="72" w:name="_Toc507141458"/>
      <w:bookmarkStart w:id="73" w:name="_Toc510795086"/>
      <w:r w:rsidRPr="00525AE2">
        <w:t>VERIFICACIÓN</w:t>
      </w:r>
      <w:r w:rsidRPr="005D31A5">
        <w:t xml:space="preserve"> DE LA CONDICIÓN DE MIPYME</w:t>
      </w:r>
      <w:bookmarkEnd w:id="69"/>
      <w:bookmarkEnd w:id="70"/>
      <w:bookmarkEnd w:id="71"/>
      <w:bookmarkEnd w:id="72"/>
      <w:bookmarkEnd w:id="73"/>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FB56D5">
      <w:pPr>
        <w:pStyle w:val="Ttulo4"/>
      </w:pPr>
      <w:bookmarkStart w:id="74" w:name="_Toc507141459"/>
      <w:bookmarkStart w:id="75" w:name="_Toc510795087"/>
      <w:r w:rsidRPr="00525AE2">
        <w:t>ANTECEDENTES</w:t>
      </w:r>
      <w:r w:rsidRPr="005D31A5">
        <w:t xml:space="preserve"> FISCALES, </w:t>
      </w:r>
      <w:r w:rsidR="005D31A5" w:rsidRPr="005D31A5">
        <w:t>DISCIPLINARIOS</w:t>
      </w:r>
      <w:r w:rsidRPr="005D31A5">
        <w:t xml:space="preserve"> Y PENALES</w:t>
      </w:r>
      <w:bookmarkEnd w:id="74"/>
      <w:bookmarkEnd w:id="75"/>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FB56D5">
      <w:pPr>
        <w:pStyle w:val="Ttulo4"/>
      </w:pPr>
      <w:bookmarkStart w:id="76" w:name="_Toc507141460"/>
      <w:bookmarkStart w:id="77" w:name="_Toc510795088"/>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6"/>
      <w:bookmarkEnd w:id="77"/>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1B74FF07" w14:textId="77777777" w:rsidR="0005247F" w:rsidRDefault="0005247F" w:rsidP="0005247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60D661DB" w14:textId="77777777" w:rsidR="0005247F" w:rsidRDefault="0005247F"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196073CF" w14:textId="77777777" w:rsidR="005851DE" w:rsidRDefault="005851DE" w:rsidP="005851DE">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3FA0C67D" w14:textId="77777777" w:rsidR="005851DE" w:rsidRPr="005D31A5" w:rsidRDefault="005851DE" w:rsidP="007C780F">
      <w:pPr>
        <w:ind w:right="0"/>
      </w:pPr>
    </w:p>
    <w:p w14:paraId="56D4C972" w14:textId="20294A37" w:rsidR="0099510D" w:rsidRPr="005D31A5" w:rsidRDefault="0099510D" w:rsidP="00FB56D5">
      <w:pPr>
        <w:pStyle w:val="Ttulo4"/>
      </w:pPr>
      <w:bookmarkStart w:id="78" w:name="_Toc378950963"/>
      <w:bookmarkStart w:id="79" w:name="_Toc455762747"/>
      <w:bookmarkStart w:id="80" w:name="_Toc488944197"/>
      <w:bookmarkStart w:id="81" w:name="_Toc507141461"/>
      <w:bookmarkStart w:id="82" w:name="_Toc510795089"/>
      <w:r w:rsidRPr="00525AE2">
        <w:t>PERSONAS</w:t>
      </w:r>
      <w:r w:rsidRPr="005D31A5">
        <w:t xml:space="preserve"> JURÍDICAS PRIVADAS EXTRANJERAS Y PERSONAS NATURALES EXTRANJERAS</w:t>
      </w:r>
      <w:bookmarkEnd w:id="78"/>
      <w:bookmarkEnd w:id="79"/>
      <w:bookmarkEnd w:id="80"/>
      <w:bookmarkEnd w:id="81"/>
      <w:bookmarkEnd w:id="82"/>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FB56D5">
      <w:pPr>
        <w:pStyle w:val="Ttulo4"/>
      </w:pPr>
      <w:bookmarkStart w:id="83" w:name="_Toc485808045"/>
      <w:bookmarkStart w:id="84" w:name="_Toc485829991"/>
      <w:bookmarkStart w:id="85" w:name="_Toc488944198"/>
      <w:bookmarkStart w:id="86" w:name="_Toc507141462"/>
      <w:bookmarkStart w:id="87" w:name="_Toc510795090"/>
      <w:r w:rsidRPr="00715683">
        <w:t>CUMPLIMIENTO DE LAS DISPOSICIONES CONTENIDAS EN EL DECRETO 1072 DE 2015 PARA EMPRESAS CON MÁXIMO DIEZ (10) TRABAJADORES O MÁS DE DIEZ (10) TRABAJADORES</w:t>
      </w:r>
      <w:bookmarkEnd w:id="83"/>
      <w:bookmarkEnd w:id="84"/>
      <w:bookmarkEnd w:id="85"/>
      <w:bookmarkEnd w:id="86"/>
      <w:bookmarkEnd w:id="87"/>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w:t>
      </w:r>
      <w:r w:rsidRPr="005D31A5">
        <w:lastRenderedPageBreak/>
        <w:t xml:space="preserve">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FB56D5">
      <w:pPr>
        <w:pStyle w:val="Ttulo4"/>
      </w:pPr>
      <w:bookmarkStart w:id="88" w:name="_Toc507141463"/>
      <w:bookmarkStart w:id="89" w:name="_Toc510795091"/>
      <w:r w:rsidRPr="00525AE2">
        <w:t>ANEXO</w:t>
      </w:r>
      <w:r w:rsidRPr="00195EA1">
        <w:t xml:space="preserve"> 4 - MINUTA DE FIANZA</w:t>
      </w:r>
      <w:bookmarkEnd w:id="88"/>
      <w:bookmarkEnd w:id="89"/>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FB56D5">
      <w:pPr>
        <w:pStyle w:val="Ttulo4"/>
      </w:pPr>
      <w:bookmarkStart w:id="90" w:name="_Toc507141464"/>
      <w:bookmarkStart w:id="91" w:name="_Toc510795092"/>
      <w:r w:rsidRPr="00525AE2">
        <w:t>DOCUMENTOS</w:t>
      </w:r>
      <w:r w:rsidRPr="003527A1">
        <w:t xml:space="preserve"> OTORGADOS EN EL EXTERIOR</w:t>
      </w:r>
      <w:bookmarkEnd w:id="90"/>
      <w:bookmarkEnd w:id="91"/>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FB56D5">
      <w:pPr>
        <w:pStyle w:val="TITULO2"/>
      </w:pPr>
      <w:bookmarkStart w:id="92" w:name="_Toc507141465"/>
      <w:bookmarkStart w:id="93" w:name="_Toc510795093"/>
      <w:r w:rsidRPr="008F6760">
        <w:t xml:space="preserve">DOCUMENTOS PARA ACREDITAR LOS </w:t>
      </w:r>
      <w:r w:rsidR="0099510D" w:rsidRPr="008F6760">
        <w:t>REQUISITOS HABILITANTES DE CARÁCTER TÉCNICO.</w:t>
      </w:r>
      <w:bookmarkEnd w:id="92"/>
      <w:bookmarkEnd w:id="93"/>
    </w:p>
    <w:p w14:paraId="137BF47B" w14:textId="77777777" w:rsidR="0099510D" w:rsidRDefault="0099510D" w:rsidP="0099510D">
      <w:pPr>
        <w:pStyle w:val="Prrafodelista"/>
        <w:rPr>
          <w:b/>
          <w:sz w:val="22"/>
          <w:szCs w:val="22"/>
        </w:rPr>
      </w:pPr>
    </w:p>
    <w:p w14:paraId="155EC783" w14:textId="0C7590AC" w:rsidR="0099510D" w:rsidRPr="002D544A" w:rsidRDefault="00F107D5" w:rsidP="00FB56D5">
      <w:pPr>
        <w:pStyle w:val="Ttulo4"/>
      </w:pPr>
      <w:bookmarkStart w:id="94" w:name="_Toc349663103"/>
      <w:bookmarkStart w:id="95" w:name="_Toc353193044"/>
      <w:bookmarkStart w:id="96" w:name="_Toc353194378"/>
      <w:bookmarkStart w:id="97" w:name="_Toc373499986"/>
      <w:bookmarkStart w:id="98" w:name="_Ref458160274"/>
      <w:bookmarkStart w:id="99" w:name="_Ref458160708"/>
      <w:bookmarkStart w:id="100" w:name="_Ref458160736"/>
      <w:bookmarkStart w:id="101" w:name="_Ref458160758"/>
      <w:bookmarkStart w:id="102" w:name="_Ref458160773"/>
      <w:bookmarkStart w:id="103" w:name="_Ref458160783"/>
      <w:bookmarkStart w:id="104" w:name="_Ref458160791"/>
      <w:bookmarkStart w:id="105" w:name="_Ref458160804"/>
      <w:bookmarkStart w:id="106" w:name="_Ref458160812"/>
      <w:bookmarkStart w:id="107" w:name="_Ref458160919"/>
      <w:bookmarkStart w:id="108" w:name="_Ref458160928"/>
      <w:bookmarkStart w:id="109" w:name="_Ref458160937"/>
      <w:bookmarkStart w:id="110" w:name="_Ref458160947"/>
      <w:bookmarkStart w:id="111" w:name="_Ref458160959"/>
      <w:bookmarkStart w:id="112" w:name="_Toc488944182"/>
      <w:bookmarkStart w:id="113" w:name="_Toc507141466"/>
      <w:bookmarkStart w:id="114" w:name="_Toc510795094"/>
      <w:r w:rsidRPr="002D544A">
        <w:t xml:space="preserve">RESPECTO A LOS </w:t>
      </w:r>
      <w:r w:rsidR="003E35E8" w:rsidRPr="002D544A">
        <w:t xml:space="preserve">DOCUMENTOS PARA ACREDITAR LA </w:t>
      </w:r>
      <w:r w:rsidR="0099510D" w:rsidRPr="002D544A">
        <w:t xml:space="preserve">EXPERIENCIA </w:t>
      </w:r>
      <w:bookmarkEnd w:id="94"/>
      <w:bookmarkEnd w:id="95"/>
      <w:bookmarkEnd w:id="96"/>
      <w:bookmarkEnd w:id="97"/>
      <w:r w:rsidR="0099510D" w:rsidRPr="002D544A">
        <w:t xml:space="preserve">DEL </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99510D" w:rsidRPr="002D544A">
        <w:t>PROPONENTE</w:t>
      </w:r>
      <w:bookmarkEnd w:id="112"/>
      <w:bookmarkEnd w:id="113"/>
      <w:r w:rsidR="002D544A">
        <w:t>:</w:t>
      </w:r>
      <w:bookmarkEnd w:id="114"/>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7A0DC3">
      <w:pPr>
        <w:pStyle w:val="Ttulo5"/>
      </w:pPr>
      <w:bookmarkStart w:id="115" w:name="_Ref456945332"/>
      <w:bookmarkStart w:id="116" w:name="_Ref509555797"/>
      <w:bookmarkStart w:id="117" w:name="_Toc510795095"/>
      <w:r w:rsidRPr="00BD54F5">
        <w:t xml:space="preserve">CONDICIONES </w:t>
      </w:r>
      <w:r w:rsidR="00E53C1F" w:rsidRPr="00BD54F5">
        <w:t>PARA</w:t>
      </w:r>
      <w:r w:rsidRPr="00BD54F5">
        <w:t xml:space="preserve"> LA </w:t>
      </w:r>
      <w:bookmarkEnd w:id="115"/>
      <w:r w:rsidR="00E53C1F" w:rsidRPr="00BD54F5">
        <w:t>ACREDITACIÓN DE EXPERIENCIA</w:t>
      </w:r>
      <w:bookmarkEnd w:id="116"/>
      <w:bookmarkEnd w:id="117"/>
    </w:p>
    <w:p w14:paraId="46FFC620" w14:textId="77777777" w:rsidR="00037B6A" w:rsidRPr="00D15D57" w:rsidRDefault="00037B6A" w:rsidP="00037B6A"/>
    <w:p w14:paraId="5D6099C2" w14:textId="2E0AF2A1"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ANEXO No. 5</w:t>
      </w:r>
      <w:r w:rsidR="00ED33BD">
        <w:rPr>
          <w:b/>
        </w:rPr>
        <w:t>A y 5B</w:t>
      </w:r>
      <w:r w:rsidRPr="008C26D4">
        <w:rPr>
          <w:b/>
        </w:rPr>
        <w:t xml:space="preserve">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428E4194"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 xml:space="preserve">ANEXO No. </w:t>
      </w:r>
      <w:r w:rsidR="00ED33BD" w:rsidRPr="008C26D4">
        <w:rPr>
          <w:b/>
        </w:rPr>
        <w:t>5</w:t>
      </w:r>
      <w:r w:rsidR="00ED33BD">
        <w:rPr>
          <w:b/>
        </w:rPr>
        <w:t>A y 5B</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6456A9DC" w14:textId="6403E0FA" w:rsidR="00ED33BD" w:rsidRPr="00ED33BD" w:rsidRDefault="00ED33BD" w:rsidP="00ED33BD">
      <w:pPr>
        <w:pStyle w:val="Prrafodelista"/>
        <w:numPr>
          <w:ilvl w:val="0"/>
          <w:numId w:val="25"/>
        </w:numPr>
        <w:autoSpaceDE w:val="0"/>
        <w:autoSpaceDN w:val="0"/>
        <w:adjustRightInd w:val="0"/>
        <w:ind w:left="851" w:right="0" w:hanging="284"/>
        <w:rPr>
          <w:color w:val="auto"/>
        </w:rPr>
      </w:pPr>
      <w:r w:rsidRPr="00ED33BD">
        <w:rPr>
          <w:color w:val="auto"/>
        </w:rPr>
        <w:t xml:space="preserve">En caso de existir diferencia entre los contratos relacionados en los Anexos 5A y 5B y los contratos aportados con la propuesta, prevalecerán los primeros DIEZ (10) contratos para el caso de CONSULTORÍA y los primeros SEIS (6) contratos para el caso de OBRA, que el proponente, en orden consecutivo, haya aportado con su propuesta. </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6ABE2A0A" w:rsidR="00037B6A" w:rsidRDefault="00ED33BD" w:rsidP="00ED33BD">
      <w:pPr>
        <w:pStyle w:val="Prrafodelista"/>
        <w:numPr>
          <w:ilvl w:val="0"/>
          <w:numId w:val="25"/>
        </w:numPr>
        <w:autoSpaceDE w:val="0"/>
        <w:autoSpaceDN w:val="0"/>
        <w:adjustRightInd w:val="0"/>
        <w:ind w:left="851" w:right="0" w:hanging="284"/>
      </w:pPr>
      <w:r w:rsidRPr="00ED33BD">
        <w:t>Para efectos de determinar el cumplimiento de los requisitos habilitantes, se verificarán entre UNO (1) y máximo DIEZ (10) contratos por proponente para el componente de CONSULTORÍA (Anexo 5A) y entre UNO (1) y máximo SEIS (6) contratos, para el componente de OBRA (Anexo 5B),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 todos sus miembros deberán diligenciar su experiencia conjuntamente en un mismo ANEXO 5A y 5B.</w:t>
      </w:r>
    </w:p>
    <w:p w14:paraId="123D0E93" w14:textId="77777777" w:rsidR="00037B6A" w:rsidRDefault="00037B6A" w:rsidP="00037B6A">
      <w:pPr>
        <w:pStyle w:val="Prrafodelista"/>
        <w:ind w:left="993" w:hanging="426"/>
      </w:pP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w:t>
      </w:r>
      <w:r w:rsidRPr="00FB2707">
        <w:rPr>
          <w:lang w:val="es-ES"/>
        </w:rPr>
        <w:lastRenderedPageBreak/>
        <w:t>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4EF98BF6" w14:textId="77777777" w:rsidR="00ED33BD" w:rsidRDefault="00ED33BD" w:rsidP="00ED33BD">
      <w:pPr>
        <w:pStyle w:val="Prrafodelista"/>
        <w:ind w:left="1418" w:hanging="425"/>
      </w:pPr>
      <w:r>
        <w:t>•</w:t>
      </w:r>
      <w:r>
        <w:tab/>
        <w:t>Por lo menos uno de los integrantes deberá tener una participación igual o superior al 20% en el Consorcio o Unión Temporal que se conforme y este integrante deberá acreditar el 50% de experiencia en consultoría referida al presupuesto oficial respectivo expresada en SMMLV, con los contratos que éste integrante aporte. Estos contratos deben hacer parte de los presentados para demostrar la experiencia del proponente.</w:t>
      </w:r>
    </w:p>
    <w:p w14:paraId="567B3CE0" w14:textId="77777777" w:rsidR="00ED33BD" w:rsidRDefault="00ED33BD" w:rsidP="00ED33BD">
      <w:pPr>
        <w:pStyle w:val="Prrafodelista"/>
        <w:ind w:left="1418"/>
      </w:pPr>
    </w:p>
    <w:p w14:paraId="50DB356A" w14:textId="77777777" w:rsidR="00ED33BD" w:rsidRDefault="00ED33BD" w:rsidP="00ED33BD">
      <w:pPr>
        <w:pStyle w:val="Prrafodelista"/>
        <w:ind w:left="1418"/>
      </w:pPr>
      <w:r>
        <w:t>En caso de Unión Temporal éste integrante deberá estar incluido como ejecutor de las actividades para las cuales presentó la experiencia solicitada.</w:t>
      </w:r>
    </w:p>
    <w:p w14:paraId="049D0DC3" w14:textId="77777777" w:rsidR="00ED33BD" w:rsidRDefault="00ED33BD" w:rsidP="00ED33BD">
      <w:pPr>
        <w:pStyle w:val="Prrafodelista"/>
        <w:ind w:left="1418"/>
      </w:pPr>
    </w:p>
    <w:p w14:paraId="182594AF" w14:textId="77777777" w:rsidR="00ED33BD" w:rsidRDefault="00ED33BD" w:rsidP="00ED33BD">
      <w:pPr>
        <w:pStyle w:val="Prrafodelista"/>
        <w:ind w:left="1418" w:hanging="425"/>
      </w:pPr>
      <w:r>
        <w:t>•</w:t>
      </w:r>
      <w:r>
        <w:tab/>
        <w:t>Por lo menos uno de los integrantes deberá tener una participación igual o superior al 50% en el Consorcio o Unión Temporal que se conforme y este integrante deberá acreditar el 50% de experiencia en obra referida al presupuesto oficial respectivo expresada en SMMLV, con los contratos que éste integrante aporte. Estos contratos deben hacer parte de los presentados para demostrar la experiencia del proponente.</w:t>
      </w:r>
    </w:p>
    <w:p w14:paraId="74C5C2CE" w14:textId="77777777" w:rsidR="00ED33BD" w:rsidRDefault="00ED33BD" w:rsidP="00ED33BD">
      <w:pPr>
        <w:pStyle w:val="Prrafodelista"/>
        <w:ind w:left="1418"/>
      </w:pPr>
    </w:p>
    <w:p w14:paraId="61CF52BE" w14:textId="77777777" w:rsidR="00ED33BD" w:rsidRDefault="00ED33BD" w:rsidP="00ED33BD">
      <w:pPr>
        <w:pStyle w:val="Prrafodelista"/>
        <w:ind w:left="1418"/>
      </w:pPr>
      <w:r>
        <w:t>En caso de Unión Temporal éste integrante deberá estar incluido como ejecutor de las actividades para las cuales presentó la experiencia solicitada.</w:t>
      </w:r>
    </w:p>
    <w:p w14:paraId="69A6313E" w14:textId="77777777" w:rsidR="00ED33BD" w:rsidRDefault="00ED33BD" w:rsidP="00ED33BD">
      <w:pPr>
        <w:pStyle w:val="Prrafodelista"/>
        <w:ind w:left="1418"/>
      </w:pPr>
      <w:r>
        <w:t xml:space="preserve"> </w:t>
      </w:r>
    </w:p>
    <w:p w14:paraId="338F82CC" w14:textId="7A68B21D" w:rsidR="00037B6A" w:rsidRDefault="00ED33BD" w:rsidP="00ED33BD">
      <w:pPr>
        <w:pStyle w:val="Prrafodelista"/>
        <w:ind w:left="1418"/>
      </w:pPr>
      <w:r>
        <w:t>En todo caso cada uno de los integrantes deberá acreditar: a) experiencia en SMMLV igual o mayor al 20% del presupuesto oficial respectivo (consultoría u obra) en SMMLV con los contratos que éste integrante aporte y b) una par</w:t>
      </w:r>
      <w:r w:rsidR="00640B69">
        <w:t>ticipación igual o superior al 1</w:t>
      </w:r>
      <w:r>
        <w:t>0% en el consorcio o unión temporal que se conforme.</w:t>
      </w:r>
    </w:p>
    <w:p w14:paraId="7473C130" w14:textId="77777777" w:rsidR="00ED33BD" w:rsidRDefault="00ED33BD" w:rsidP="00ED33BD">
      <w:pPr>
        <w:pStyle w:val="Prrafodelista"/>
        <w:ind w:left="1418"/>
      </w:pPr>
    </w:p>
    <w:p w14:paraId="2399A8B9" w14:textId="689A6265"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xml:space="preserve">, </w:t>
      </w:r>
      <w:r w:rsidR="00154A8B" w:rsidRPr="00154A8B">
        <w:t xml:space="preserve">(consultoría y obra), </w:t>
      </w:r>
      <w:r w:rsidRPr="00D172FB">
        <w:t>en un porcentaje mínimo del 20% del presupuesto oficial, los cuales deben haber iniciado y terminado dentro de este lapso.</w:t>
      </w:r>
    </w:p>
    <w:p w14:paraId="5E56C606" w14:textId="77777777" w:rsidR="00154A8B" w:rsidRPr="009B329E" w:rsidRDefault="00154A8B"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18"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8"/>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lastRenderedPageBreak/>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17A44B6F" w14:textId="77777777" w:rsidR="00700922" w:rsidRDefault="00700922" w:rsidP="00037B6A">
      <w:pPr>
        <w:pStyle w:val="Prrafodelista"/>
        <w:ind w:left="993" w:hanging="426"/>
      </w:pPr>
    </w:p>
    <w:p w14:paraId="14EEB1E0" w14:textId="77777777" w:rsidR="00700922" w:rsidRDefault="00700922" w:rsidP="00037B6A">
      <w:pPr>
        <w:pStyle w:val="Prrafodelista"/>
        <w:ind w:left="993" w:hanging="426"/>
      </w:pPr>
    </w:p>
    <w:p w14:paraId="242A9BF8" w14:textId="77777777" w:rsidR="00700922" w:rsidRDefault="00700922" w:rsidP="00037B6A">
      <w:pPr>
        <w:pStyle w:val="Prrafodelista"/>
        <w:ind w:left="993" w:hanging="426"/>
      </w:pPr>
    </w:p>
    <w:p w14:paraId="01126AD1" w14:textId="68D0BEB5" w:rsidR="00C31F69" w:rsidRDefault="00E44A32" w:rsidP="00C31F69">
      <w:pPr>
        <w:pStyle w:val="Prrafodelista"/>
        <w:numPr>
          <w:ilvl w:val="0"/>
          <w:numId w:val="25"/>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E44A32">
      <w:pPr>
        <w:pStyle w:val="Prrafodelista"/>
        <w:numPr>
          <w:ilvl w:val="0"/>
          <w:numId w:val="25"/>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037B6A">
      <w:pPr>
        <w:pStyle w:val="Prrafodelista"/>
        <w:numPr>
          <w:ilvl w:val="0"/>
          <w:numId w:val="25"/>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7A0DC3">
      <w:pPr>
        <w:pStyle w:val="Ttulo5"/>
      </w:pPr>
      <w:bookmarkStart w:id="119" w:name="_Toc510795096"/>
      <w:r w:rsidRPr="00D2791F">
        <w:t>ACREDITACIÓN DE EXPERIENCIA MEDIANTE EL REGISTRO ÚNICO DE PROPONENTES</w:t>
      </w:r>
      <w:bookmarkEnd w:id="119"/>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w:t>
      </w:r>
      <w:r w:rsidRPr="00AA5C48">
        <w:rPr>
          <w:spacing w:val="-2"/>
        </w:rPr>
        <w:lastRenderedPageBreak/>
        <w:t>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10D39C1F" w14:textId="77D3C10E" w:rsidR="00EC02B5" w:rsidRPr="007B26C5" w:rsidRDefault="00EC02B5" w:rsidP="00EC02B5">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7A0DC3">
      <w:pPr>
        <w:pStyle w:val="Ttulo5"/>
      </w:pPr>
      <w:bookmarkStart w:id="120" w:name="_Toc510795097"/>
      <w:r w:rsidRPr="007A0DC3">
        <w:t>INFORMACIÓN ADICIONAL QUE NO SE ENCUENTRA INCORPORADA AL REGISTRO ÚNICO DE PROPONENTES.</w:t>
      </w:r>
      <w:bookmarkEnd w:id="120"/>
    </w:p>
    <w:p w14:paraId="4DC25966" w14:textId="77777777" w:rsidR="00037B6A" w:rsidRPr="009B5DC8" w:rsidRDefault="00037B6A" w:rsidP="00037B6A">
      <w:pPr>
        <w:autoSpaceDE w:val="0"/>
        <w:autoSpaceDN w:val="0"/>
        <w:adjustRightInd w:val="0"/>
        <w:ind w:left="567"/>
      </w:pPr>
    </w:p>
    <w:p w14:paraId="33EC6A42" w14:textId="1AD3CEAD"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00AD2D0F">
        <w:rPr>
          <w:color w:val="auto"/>
        </w:rPr>
        <w:t>A y 5B</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11BDBEA2" w14:textId="77777777" w:rsidR="00CE1DBE" w:rsidRPr="00992D89" w:rsidRDefault="00CE1DBE" w:rsidP="00CE1DBE">
      <w:pPr>
        <w:pStyle w:val="Prrafodelista"/>
        <w:numPr>
          <w:ilvl w:val="0"/>
          <w:numId w:val="19"/>
        </w:numPr>
        <w:autoSpaceDE w:val="0"/>
        <w:autoSpaceDN w:val="0"/>
        <w:adjustRightInd w:val="0"/>
        <w:ind w:left="1701" w:right="0"/>
      </w:pPr>
      <w:r>
        <w:t xml:space="preserve">En caso de que se requiera experiencia en vías vehiculares y para los proyectos de vías ejecutados en el exterior, que </w:t>
      </w:r>
      <w:r w:rsidRPr="007B19E0">
        <w:rPr>
          <w:color w:val="auto"/>
        </w:rPr>
        <w:t xml:space="preserve">se pretenda acreditar como experiencia, la información debe incluir el tipo de vía, para lo cual deberán aportar el documento oficial expedido por la entidad pública encargada de definir la categoría de las vías en el país donde se ejecutó la experiencia, con el fin de que el IDU pueda </w:t>
      </w:r>
      <w:r w:rsidRPr="007B19E0">
        <w:rPr>
          <w:color w:val="auto"/>
        </w:rPr>
        <w:lastRenderedPageBreak/>
        <w:t>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25D3D40F"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r w:rsidR="00420697">
        <w:t>A y 5B</w:t>
      </w:r>
      <w:r w:rsidRPr="009C6A8F">
        <w:t>.</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834745">
      <w:pPr>
        <w:pStyle w:val="Ttulo5"/>
        <w:rPr>
          <w:bCs/>
          <w:u w:val="single"/>
        </w:rPr>
      </w:pPr>
      <w:bookmarkStart w:id="121" w:name="_Toc510795098"/>
      <w:r w:rsidRPr="00A75E37">
        <w:rPr>
          <w:bCs/>
          <w:u w:val="single"/>
        </w:rPr>
        <w:t>SUBCONTRATOS</w:t>
      </w:r>
      <w:bookmarkEnd w:id="121"/>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7A0DC3">
      <w:pPr>
        <w:pStyle w:val="Ttulo5"/>
      </w:pPr>
      <w:bookmarkStart w:id="122" w:name="_Toc510795099"/>
      <w:r w:rsidRPr="00525AE2">
        <w:t>CONCESIONES</w:t>
      </w:r>
      <w:bookmarkEnd w:id="122"/>
    </w:p>
    <w:p w14:paraId="544710E4" w14:textId="77777777" w:rsidR="00AB3532" w:rsidRPr="002448A2" w:rsidRDefault="00AB3532" w:rsidP="00525AE2">
      <w:pPr>
        <w:tabs>
          <w:tab w:val="left" w:pos="567"/>
        </w:tabs>
      </w:pPr>
    </w:p>
    <w:p w14:paraId="455FE5E7" w14:textId="37D46B6B" w:rsidR="00037B6A" w:rsidRPr="00413E44" w:rsidRDefault="00037B6A" w:rsidP="00BD54F5">
      <w:pPr>
        <w:ind w:left="426"/>
        <w:rPr>
          <w:b/>
          <w:bCs/>
          <w:u w:val="single"/>
        </w:rPr>
      </w:pPr>
      <w:r w:rsidRPr="002448A2">
        <w:t xml:space="preserve">Para el </w:t>
      </w:r>
      <w:r w:rsidRPr="00413E44">
        <w:t>caso de contratos de</w:t>
      </w:r>
      <w:r w:rsidR="00413E44" w:rsidRPr="00413E44">
        <w:t xml:space="preserve"> estudios y diseños u</w:t>
      </w:r>
      <w:r w:rsidRPr="00413E44">
        <w:t xml:space="preserve"> obra en el marco de contratos de concesión, se validarán únicamente las actividades realizadas en la etapa de </w:t>
      </w:r>
      <w:r w:rsidR="00413E44" w:rsidRPr="00413E44">
        <w:t xml:space="preserve">estudios y diseños u </w:t>
      </w:r>
      <w:r w:rsidRPr="00413E44">
        <w:t>obra de la concesión</w:t>
      </w:r>
      <w:r w:rsidRPr="00413E44">
        <w:rPr>
          <w:b/>
          <w:bCs/>
        </w:rPr>
        <w:t xml:space="preserve">, </w:t>
      </w:r>
      <w:r w:rsidRPr="00413E44">
        <w:t xml:space="preserve">siempre y cuando estas se enmarquen dentro de los requisitos establecidos en el presente pliego de condiciones, y la etapa de </w:t>
      </w:r>
      <w:r w:rsidR="00413E44" w:rsidRPr="00413E44">
        <w:t xml:space="preserve">estudios y diseños u </w:t>
      </w:r>
      <w:r w:rsidRPr="00413E44">
        <w:t>obra de la concesión se encuentre terminada indistintamente que el contrato de Concesión se encuentre aún en ejecución.</w:t>
      </w:r>
    </w:p>
    <w:p w14:paraId="0B03980D" w14:textId="77777777" w:rsidR="00037B6A" w:rsidRPr="00413E44" w:rsidRDefault="00037B6A" w:rsidP="00BD54F5">
      <w:pPr>
        <w:ind w:left="426"/>
        <w:rPr>
          <w:b/>
          <w:bCs/>
          <w:u w:val="single"/>
        </w:rPr>
      </w:pPr>
    </w:p>
    <w:p w14:paraId="23ECE8FD" w14:textId="77777777" w:rsidR="00037B6A" w:rsidRPr="00413E44" w:rsidRDefault="00037B6A" w:rsidP="00BD54F5">
      <w:pPr>
        <w:pStyle w:val="Default"/>
        <w:ind w:left="426"/>
        <w:rPr>
          <w:sz w:val="20"/>
          <w:szCs w:val="20"/>
        </w:rPr>
      </w:pPr>
      <w:r w:rsidRPr="00413E44">
        <w:rPr>
          <w:sz w:val="20"/>
          <w:szCs w:val="20"/>
        </w:rPr>
        <w:t xml:space="preserve">Estas actividades deberán ser acreditadas, tal y como se describe a continuación: </w:t>
      </w:r>
    </w:p>
    <w:p w14:paraId="52B30993" w14:textId="77777777" w:rsidR="00037B6A" w:rsidRPr="00413E44" w:rsidRDefault="00037B6A" w:rsidP="00037B6A">
      <w:pPr>
        <w:pStyle w:val="Default"/>
        <w:ind w:left="567"/>
        <w:rPr>
          <w:sz w:val="20"/>
          <w:szCs w:val="20"/>
        </w:rPr>
      </w:pPr>
    </w:p>
    <w:p w14:paraId="39833A2C" w14:textId="6B29BE30" w:rsidR="00037B6A" w:rsidRPr="00413E44" w:rsidRDefault="00037B6A" w:rsidP="00BD54F5">
      <w:pPr>
        <w:ind w:left="426"/>
      </w:pPr>
      <w:r w:rsidRPr="00413E44">
        <w:t xml:space="preserve">Se deberá aportar certificación expedida por el Concesionario, con posterioridad a la fecha de terminación de la etapa de </w:t>
      </w:r>
      <w:r w:rsidR="00413E44" w:rsidRPr="00413E44">
        <w:t xml:space="preserve">estudios y diseños u </w:t>
      </w:r>
      <w:r w:rsidRPr="00413E44">
        <w:t xml:space="preserve">obra y copia del contrato de Concesión. La certificación debe encontrarse debidamente suscrita por el concesionario, y contener </w:t>
      </w:r>
      <w:r w:rsidRPr="00413E44">
        <w:rPr>
          <w:b/>
          <w:bCs/>
        </w:rPr>
        <w:t>todos los datos requeridos en el presente pliego de condiciones que no se acrediten con el certificado del RUP</w:t>
      </w:r>
      <w:r w:rsidRPr="00413E44">
        <w:t>, en especial:</w:t>
      </w:r>
    </w:p>
    <w:p w14:paraId="7A5B87CB" w14:textId="77777777" w:rsidR="00037B6A" w:rsidRPr="00413E44" w:rsidRDefault="00037B6A" w:rsidP="00BD54F5">
      <w:pPr>
        <w:pStyle w:val="Default"/>
        <w:ind w:left="426"/>
        <w:jc w:val="both"/>
        <w:rPr>
          <w:sz w:val="20"/>
          <w:szCs w:val="20"/>
          <w:lang w:val="es-CO"/>
        </w:rPr>
      </w:pPr>
    </w:p>
    <w:p w14:paraId="24756079" w14:textId="3B721ADE" w:rsidR="00037B6A" w:rsidRPr="00413E44" w:rsidRDefault="00037B6A" w:rsidP="00BD54F5">
      <w:pPr>
        <w:pStyle w:val="Default"/>
        <w:ind w:left="426"/>
        <w:jc w:val="both"/>
        <w:rPr>
          <w:sz w:val="20"/>
          <w:szCs w:val="20"/>
        </w:rPr>
      </w:pPr>
      <w:r w:rsidRPr="00413E44">
        <w:rPr>
          <w:sz w:val="20"/>
          <w:szCs w:val="20"/>
        </w:rPr>
        <w:t xml:space="preserve">La fecha de iniciación de la etapa de </w:t>
      </w:r>
      <w:r w:rsidR="00413E44" w:rsidRPr="00413E44">
        <w:rPr>
          <w:sz w:val="20"/>
          <w:szCs w:val="20"/>
        </w:rPr>
        <w:t xml:space="preserve">estudios y diseños u </w:t>
      </w:r>
      <w:r w:rsidRPr="00413E44">
        <w:rPr>
          <w:sz w:val="20"/>
          <w:szCs w:val="20"/>
        </w:rPr>
        <w:t>obra de la concesión</w:t>
      </w:r>
      <w:r w:rsidR="00813431" w:rsidRPr="00413E44">
        <w:rPr>
          <w:sz w:val="20"/>
          <w:szCs w:val="20"/>
        </w:rPr>
        <w:t>,</w:t>
      </w:r>
      <w:r w:rsidRPr="00413E44">
        <w:rPr>
          <w:sz w:val="20"/>
          <w:szCs w:val="20"/>
        </w:rPr>
        <w:t xml:space="preserve"> que pretende ser acreditada para efectos experiencia en marco del presente proceso de selección. </w:t>
      </w:r>
    </w:p>
    <w:p w14:paraId="4602C0D2" w14:textId="77777777" w:rsidR="00037B6A" w:rsidRPr="00413E44" w:rsidRDefault="00037B6A" w:rsidP="00BD54F5">
      <w:pPr>
        <w:pStyle w:val="Default"/>
        <w:ind w:left="426"/>
        <w:jc w:val="both"/>
        <w:rPr>
          <w:sz w:val="20"/>
          <w:szCs w:val="20"/>
        </w:rPr>
      </w:pPr>
    </w:p>
    <w:p w14:paraId="72AC2156" w14:textId="237D91FD" w:rsidR="00AB3532" w:rsidRPr="00413E44" w:rsidRDefault="00037B6A" w:rsidP="00BD54F5">
      <w:pPr>
        <w:pStyle w:val="Default"/>
        <w:ind w:left="426"/>
        <w:jc w:val="both"/>
        <w:rPr>
          <w:sz w:val="20"/>
          <w:szCs w:val="20"/>
        </w:rPr>
      </w:pPr>
      <w:r w:rsidRPr="00413E44">
        <w:rPr>
          <w:sz w:val="20"/>
          <w:szCs w:val="20"/>
        </w:rPr>
        <w:t xml:space="preserve">La fecha de terminación de la etapa de </w:t>
      </w:r>
      <w:r w:rsidR="00413E44" w:rsidRPr="00413E44">
        <w:rPr>
          <w:sz w:val="20"/>
          <w:szCs w:val="20"/>
        </w:rPr>
        <w:t xml:space="preserve">estudios y diseños u </w:t>
      </w:r>
      <w:r w:rsidRPr="00413E44">
        <w:rPr>
          <w:sz w:val="20"/>
          <w:szCs w:val="20"/>
        </w:rPr>
        <w:t>obra de la concesión</w:t>
      </w:r>
      <w:r w:rsidR="00813431" w:rsidRPr="00413E44">
        <w:rPr>
          <w:sz w:val="20"/>
          <w:szCs w:val="20"/>
        </w:rPr>
        <w:t>,</w:t>
      </w:r>
      <w:r w:rsidRPr="00413E44">
        <w:rPr>
          <w:sz w:val="20"/>
          <w:szCs w:val="20"/>
        </w:rPr>
        <w:t xml:space="preserve"> que pretende ser acreditada para efectos de experiencia en marco del presente proceso de selección. </w:t>
      </w:r>
    </w:p>
    <w:p w14:paraId="5087D368" w14:textId="77777777" w:rsidR="00AB3532" w:rsidRPr="00413E44" w:rsidRDefault="00AB3532" w:rsidP="00BD54F5">
      <w:pPr>
        <w:pStyle w:val="Default"/>
        <w:ind w:left="426"/>
        <w:jc w:val="both"/>
        <w:rPr>
          <w:sz w:val="20"/>
          <w:szCs w:val="20"/>
        </w:rPr>
      </w:pPr>
    </w:p>
    <w:p w14:paraId="05C61DAB" w14:textId="77777777" w:rsidR="00037B6A" w:rsidRPr="00413E44" w:rsidRDefault="00037B6A" w:rsidP="00BD54F5">
      <w:pPr>
        <w:pStyle w:val="Default"/>
        <w:ind w:left="426"/>
        <w:jc w:val="both"/>
        <w:rPr>
          <w:sz w:val="20"/>
          <w:szCs w:val="20"/>
        </w:rPr>
      </w:pPr>
      <w:r w:rsidRPr="00413E44">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413E44" w:rsidRDefault="00AB3532" w:rsidP="00BD54F5">
      <w:pPr>
        <w:pStyle w:val="Default"/>
        <w:ind w:left="426"/>
        <w:jc w:val="both"/>
        <w:rPr>
          <w:sz w:val="20"/>
          <w:szCs w:val="20"/>
        </w:rPr>
      </w:pPr>
    </w:p>
    <w:p w14:paraId="168B9470" w14:textId="23565A7F" w:rsidR="00AB3532" w:rsidRPr="00413E44" w:rsidRDefault="00037B6A" w:rsidP="00BD54F5">
      <w:pPr>
        <w:pStyle w:val="Default"/>
        <w:ind w:left="426"/>
        <w:jc w:val="both"/>
        <w:rPr>
          <w:sz w:val="20"/>
          <w:szCs w:val="20"/>
        </w:rPr>
      </w:pPr>
      <w:r w:rsidRPr="00413E44">
        <w:rPr>
          <w:sz w:val="20"/>
          <w:szCs w:val="20"/>
        </w:rPr>
        <w:t xml:space="preserve">El valor total facturado de las actividades realizadas en la etapa de </w:t>
      </w:r>
      <w:r w:rsidR="00413E44" w:rsidRPr="00413E44">
        <w:rPr>
          <w:sz w:val="20"/>
          <w:szCs w:val="20"/>
        </w:rPr>
        <w:t xml:space="preserve">estudios y diseños u </w:t>
      </w:r>
      <w:r w:rsidRPr="00413E44">
        <w:rPr>
          <w:sz w:val="20"/>
          <w:szCs w:val="20"/>
        </w:rPr>
        <w:t xml:space="preserve">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7A0DC3">
      <w:pPr>
        <w:pStyle w:val="Ttulo5"/>
      </w:pPr>
      <w:bookmarkStart w:id="123" w:name="_Toc510795100"/>
      <w:r w:rsidRPr="00525AE2">
        <w:lastRenderedPageBreak/>
        <w:t>ACREDITACIÓN DE EXPERIENCIA DE LA MATRIZ FILIAL O SUBORDINADA DEL PROPONENTE</w:t>
      </w:r>
      <w:bookmarkEnd w:id="123"/>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w:t>
      </w:r>
      <w:r w:rsidRPr="00FD0C4C">
        <w:rPr>
          <w:color w:val="222222"/>
        </w:rPr>
        <w:lastRenderedPageBreak/>
        <w:t>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6E1E4EC0" w:rsidR="00037B6A" w:rsidRPr="00595DD6" w:rsidRDefault="00037B6A" w:rsidP="007A0DC3">
      <w:pPr>
        <w:pStyle w:val="Ttulo5"/>
      </w:pPr>
      <w:bookmarkStart w:id="124" w:name="_Toc510795101"/>
      <w:r w:rsidRPr="00AD66F9">
        <w:t xml:space="preserve">VERIFICACIÓN DE LA EXPERIENCIA </w:t>
      </w:r>
      <w:r w:rsidRPr="00595DD6">
        <w:t>ACREDITADA DEL PROPONENTE</w:t>
      </w:r>
      <w:r w:rsidR="00595DD6" w:rsidRPr="00595DD6">
        <w:t xml:space="preserve"> EN </w:t>
      </w:r>
      <w:bookmarkEnd w:id="124"/>
      <w:r w:rsidR="00203642">
        <w:t>CONSULTORÍA</w:t>
      </w:r>
      <w:r w:rsidR="00203642" w:rsidRPr="00595DD6">
        <w:t xml:space="preserve"> </w:t>
      </w:r>
    </w:p>
    <w:p w14:paraId="5A15C4DC" w14:textId="77777777" w:rsidR="00037B6A" w:rsidRPr="00595DD6" w:rsidRDefault="00037B6A" w:rsidP="00037B6A">
      <w:pPr>
        <w:ind w:left="567"/>
        <w:rPr>
          <w:i/>
          <w:strike/>
        </w:rPr>
      </w:pPr>
    </w:p>
    <w:p w14:paraId="62217B53" w14:textId="77777777" w:rsidR="00595DD6" w:rsidRPr="000D18E9" w:rsidRDefault="00595DD6" w:rsidP="00595DD6">
      <w:pPr>
        <w:ind w:left="426"/>
      </w:pPr>
      <w:r w:rsidRPr="00595DD6">
        <w:t xml:space="preserve">Con base en la información suministrada en el </w:t>
      </w:r>
      <w:r w:rsidRPr="00595DD6">
        <w:rPr>
          <w:b/>
          <w:caps/>
        </w:rPr>
        <w:t>ANEXO</w:t>
      </w:r>
      <w:r w:rsidRPr="00595DD6">
        <w:rPr>
          <w:b/>
        </w:rPr>
        <w:t xml:space="preserve"> No. 5A,</w:t>
      </w:r>
      <w:r w:rsidRPr="00595DD6">
        <w:t xml:space="preserve"> se verificarán entre </w:t>
      </w:r>
      <w:r w:rsidRPr="00595DD6">
        <w:rPr>
          <w:b/>
        </w:rPr>
        <w:t>UNO (1), y máximo DIEZ (10)</w:t>
      </w:r>
      <w:r w:rsidRPr="00595DD6">
        <w:t xml:space="preserve"> contratos por proponente.</w:t>
      </w:r>
      <w:r w:rsidRPr="00595DD6">
        <w:rPr>
          <w:color w:val="auto"/>
        </w:rPr>
        <w:t xml:space="preserve"> </w:t>
      </w:r>
      <w:r w:rsidRPr="00595DD6">
        <w:t>Un Consorcio o una Unión Temporal constituyen UN PROPONENTE. La verificación se realizará de la siguiente manera:</w:t>
      </w:r>
    </w:p>
    <w:p w14:paraId="3984F7B8" w14:textId="77777777" w:rsidR="00595DD6" w:rsidRDefault="00595DD6" w:rsidP="00595DD6">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595DD6" w:rsidRPr="004E5AD6" w14:paraId="14237ACC" w14:textId="77777777" w:rsidTr="00595DD6">
        <w:tc>
          <w:tcPr>
            <w:tcW w:w="3055" w:type="dxa"/>
          </w:tcPr>
          <w:p w14:paraId="3D201C25" w14:textId="77777777" w:rsidR="00595DD6" w:rsidRPr="00595DD6" w:rsidRDefault="00595DD6" w:rsidP="00595DD6">
            <w:pPr>
              <w:jc w:val="center"/>
              <w:rPr>
                <w:color w:val="auto"/>
              </w:rPr>
            </w:pPr>
            <w:r w:rsidRPr="00595DD6">
              <w:rPr>
                <w:b/>
                <w:sz w:val="16"/>
                <w:szCs w:val="16"/>
              </w:rPr>
              <w:t>Número de Contratos con los cuales el proponente cumple la experiencia acreditada en consultoría</w:t>
            </w:r>
          </w:p>
        </w:tc>
        <w:tc>
          <w:tcPr>
            <w:tcW w:w="4192" w:type="dxa"/>
          </w:tcPr>
          <w:p w14:paraId="13E48A2A" w14:textId="77777777" w:rsidR="00595DD6" w:rsidRPr="00595DD6" w:rsidRDefault="00595DD6" w:rsidP="00595DD6">
            <w:pPr>
              <w:jc w:val="center"/>
              <w:rPr>
                <w:b/>
                <w:sz w:val="16"/>
                <w:szCs w:val="16"/>
              </w:rPr>
            </w:pPr>
            <w:r w:rsidRPr="00595DD6">
              <w:rPr>
                <w:b/>
                <w:sz w:val="16"/>
                <w:szCs w:val="16"/>
              </w:rPr>
              <w:t>Valor mínimo a certificar</w:t>
            </w:r>
          </w:p>
          <w:p w14:paraId="4195351D" w14:textId="318BBD0A" w:rsidR="00595DD6" w:rsidRPr="00595DD6" w:rsidRDefault="00595DD6" w:rsidP="00595DD6">
            <w:pPr>
              <w:jc w:val="center"/>
              <w:rPr>
                <w:color w:val="auto"/>
              </w:rPr>
            </w:pPr>
            <w:r w:rsidRPr="00595DD6">
              <w:rPr>
                <w:b/>
                <w:sz w:val="16"/>
                <w:szCs w:val="16"/>
              </w:rPr>
              <w:t xml:space="preserve">(como % del Presupuesto Oficial de consultoría, </w:t>
            </w:r>
            <w:r w:rsidR="001F686D" w:rsidRPr="001A75D2">
              <w:rPr>
                <w:b/>
                <w:color w:val="auto"/>
                <w:sz w:val="16"/>
                <w:szCs w:val="16"/>
              </w:rPr>
              <w:t>para el GRUPO para el cual se presenta</w:t>
            </w:r>
            <w:r w:rsidR="001F686D" w:rsidRPr="00595DD6">
              <w:rPr>
                <w:b/>
                <w:sz w:val="16"/>
                <w:szCs w:val="16"/>
              </w:rPr>
              <w:t xml:space="preserve"> </w:t>
            </w:r>
            <w:r w:rsidRPr="00595DD6">
              <w:rPr>
                <w:b/>
                <w:sz w:val="16"/>
                <w:szCs w:val="16"/>
              </w:rPr>
              <w:t>expresado en SMMLV)</w:t>
            </w:r>
          </w:p>
        </w:tc>
      </w:tr>
      <w:tr w:rsidR="00595DD6" w:rsidRPr="00B2558F" w14:paraId="4BA4808C" w14:textId="77777777" w:rsidTr="00595DD6">
        <w:tc>
          <w:tcPr>
            <w:tcW w:w="3055" w:type="dxa"/>
            <w:shd w:val="clear" w:color="auto" w:fill="auto"/>
          </w:tcPr>
          <w:p w14:paraId="302A8EBF" w14:textId="77777777" w:rsidR="00595DD6" w:rsidRPr="00595DD6" w:rsidRDefault="00595DD6" w:rsidP="00595DD6">
            <w:pPr>
              <w:jc w:val="center"/>
              <w:rPr>
                <w:color w:val="auto"/>
              </w:rPr>
            </w:pPr>
            <w:r w:rsidRPr="00595DD6">
              <w:rPr>
                <w:color w:val="auto"/>
              </w:rPr>
              <w:t>De 1 hasta 2</w:t>
            </w:r>
          </w:p>
        </w:tc>
        <w:tc>
          <w:tcPr>
            <w:tcW w:w="4192" w:type="dxa"/>
            <w:shd w:val="clear" w:color="auto" w:fill="auto"/>
          </w:tcPr>
          <w:p w14:paraId="6BB2F66C" w14:textId="77777777" w:rsidR="00595DD6" w:rsidRPr="00595DD6" w:rsidRDefault="00595DD6" w:rsidP="00595DD6">
            <w:pPr>
              <w:jc w:val="center"/>
              <w:rPr>
                <w:color w:val="auto"/>
              </w:rPr>
            </w:pPr>
            <w:r w:rsidRPr="00595DD6">
              <w:rPr>
                <w:color w:val="auto"/>
              </w:rPr>
              <w:t>75%</w:t>
            </w:r>
          </w:p>
        </w:tc>
      </w:tr>
      <w:tr w:rsidR="00595DD6" w:rsidRPr="00B2558F" w14:paraId="693405CD" w14:textId="77777777" w:rsidTr="00595DD6">
        <w:trPr>
          <w:trHeight w:val="70"/>
        </w:trPr>
        <w:tc>
          <w:tcPr>
            <w:tcW w:w="3055" w:type="dxa"/>
            <w:shd w:val="clear" w:color="auto" w:fill="auto"/>
          </w:tcPr>
          <w:p w14:paraId="00E469AF" w14:textId="77777777" w:rsidR="00595DD6" w:rsidRPr="00595DD6" w:rsidRDefault="00595DD6" w:rsidP="00595DD6">
            <w:pPr>
              <w:jc w:val="center"/>
              <w:rPr>
                <w:color w:val="auto"/>
              </w:rPr>
            </w:pPr>
            <w:r w:rsidRPr="00595DD6">
              <w:rPr>
                <w:color w:val="auto"/>
              </w:rPr>
              <w:t>De 3 hasta 4</w:t>
            </w:r>
          </w:p>
        </w:tc>
        <w:tc>
          <w:tcPr>
            <w:tcW w:w="4192" w:type="dxa"/>
            <w:shd w:val="clear" w:color="auto" w:fill="auto"/>
          </w:tcPr>
          <w:p w14:paraId="55B7047D" w14:textId="77777777" w:rsidR="00595DD6" w:rsidRPr="00595DD6" w:rsidRDefault="00595DD6" w:rsidP="00595DD6">
            <w:pPr>
              <w:jc w:val="center"/>
              <w:rPr>
                <w:color w:val="auto"/>
              </w:rPr>
            </w:pPr>
            <w:r w:rsidRPr="00595DD6">
              <w:rPr>
                <w:color w:val="auto"/>
              </w:rPr>
              <w:t>120%</w:t>
            </w:r>
          </w:p>
        </w:tc>
      </w:tr>
      <w:tr w:rsidR="00595DD6" w:rsidRPr="00B2558F" w14:paraId="7B8A49CB" w14:textId="77777777" w:rsidTr="00595DD6">
        <w:tc>
          <w:tcPr>
            <w:tcW w:w="3055" w:type="dxa"/>
            <w:shd w:val="clear" w:color="auto" w:fill="auto"/>
          </w:tcPr>
          <w:p w14:paraId="0BCF7F57" w14:textId="77777777" w:rsidR="00595DD6" w:rsidRPr="00595DD6" w:rsidRDefault="00595DD6" w:rsidP="00595DD6">
            <w:pPr>
              <w:jc w:val="center"/>
              <w:rPr>
                <w:color w:val="auto"/>
              </w:rPr>
            </w:pPr>
            <w:r w:rsidRPr="00595DD6">
              <w:rPr>
                <w:color w:val="auto"/>
              </w:rPr>
              <w:t>De 5 hasta 6</w:t>
            </w:r>
          </w:p>
        </w:tc>
        <w:tc>
          <w:tcPr>
            <w:tcW w:w="4192" w:type="dxa"/>
            <w:shd w:val="clear" w:color="auto" w:fill="auto"/>
          </w:tcPr>
          <w:p w14:paraId="3254D55E" w14:textId="77777777" w:rsidR="00595DD6" w:rsidRPr="00595DD6" w:rsidRDefault="00595DD6" w:rsidP="00595DD6">
            <w:pPr>
              <w:jc w:val="center"/>
              <w:rPr>
                <w:color w:val="auto"/>
              </w:rPr>
            </w:pPr>
            <w:r w:rsidRPr="00595DD6">
              <w:rPr>
                <w:color w:val="auto"/>
              </w:rPr>
              <w:t>150%</w:t>
            </w:r>
          </w:p>
        </w:tc>
      </w:tr>
      <w:tr w:rsidR="00595DD6" w:rsidRPr="00AB0205" w14:paraId="2F1524D2" w14:textId="77777777" w:rsidTr="00595DD6">
        <w:tc>
          <w:tcPr>
            <w:tcW w:w="3055" w:type="dxa"/>
            <w:shd w:val="clear" w:color="auto" w:fill="auto"/>
          </w:tcPr>
          <w:p w14:paraId="033DD800" w14:textId="77777777" w:rsidR="00595DD6" w:rsidRPr="00595DD6" w:rsidRDefault="00595DD6" w:rsidP="00595DD6">
            <w:pPr>
              <w:jc w:val="center"/>
              <w:rPr>
                <w:color w:val="auto"/>
              </w:rPr>
            </w:pPr>
            <w:r w:rsidRPr="00595DD6">
              <w:rPr>
                <w:color w:val="auto"/>
              </w:rPr>
              <w:t>De 7 hasta 10</w:t>
            </w:r>
          </w:p>
        </w:tc>
        <w:tc>
          <w:tcPr>
            <w:tcW w:w="4192" w:type="dxa"/>
            <w:shd w:val="clear" w:color="auto" w:fill="auto"/>
          </w:tcPr>
          <w:p w14:paraId="76943729" w14:textId="77777777" w:rsidR="00595DD6" w:rsidRPr="00595DD6" w:rsidRDefault="00595DD6" w:rsidP="00595DD6">
            <w:pPr>
              <w:jc w:val="center"/>
              <w:rPr>
                <w:color w:val="auto"/>
              </w:rPr>
            </w:pPr>
            <w:r w:rsidRPr="00595DD6">
              <w:rPr>
                <w:color w:val="auto"/>
              </w:rPr>
              <w:t>200%</w:t>
            </w:r>
          </w:p>
        </w:tc>
      </w:tr>
    </w:tbl>
    <w:p w14:paraId="5FF1F7A6" w14:textId="77777777" w:rsidR="001F686D" w:rsidRDefault="001F686D" w:rsidP="001F686D">
      <w:pPr>
        <w:ind w:left="567"/>
        <w:rPr>
          <w:i/>
          <w:highlight w:val="yellow"/>
        </w:rPr>
      </w:pPr>
    </w:p>
    <w:p w14:paraId="60B68E8B" w14:textId="189634C9" w:rsidR="001F686D" w:rsidRPr="00A84A76" w:rsidRDefault="001F686D" w:rsidP="001F686D">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14:paraId="1355DC52" w14:textId="6CCFA20F" w:rsidR="001F686D" w:rsidRDefault="001F686D" w:rsidP="00595DD6">
      <w:pPr>
        <w:ind w:left="567"/>
        <w:rPr>
          <w:i/>
          <w:highlight w:val="yellow"/>
        </w:rPr>
      </w:pPr>
      <w:r w:rsidRPr="00FA4BA3">
        <w:rPr>
          <w:spacing w:val="-2"/>
        </w:rPr>
        <w:tab/>
      </w:r>
    </w:p>
    <w:p w14:paraId="5FC4872F" w14:textId="7176A3F9" w:rsidR="00595DD6" w:rsidRDefault="00595DD6" w:rsidP="00595DD6">
      <w:pPr>
        <w:ind w:left="567"/>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 xml:space="preserve">NO </w:t>
      </w:r>
      <w:proofErr w:type="spellStart"/>
      <w:r>
        <w:rPr>
          <w:b/>
          <w:color w:val="auto"/>
        </w:rPr>
        <w:t>HABIL</w:t>
      </w:r>
      <w:proofErr w:type="spellEnd"/>
      <w:r w:rsidRPr="007C5AB9">
        <w:rPr>
          <w:b/>
          <w:color w:val="auto"/>
        </w:rPr>
        <w:t xml:space="preserve"> </w:t>
      </w:r>
      <w:r w:rsidRPr="007C5AB9">
        <w:rPr>
          <w:color w:val="auto"/>
        </w:rPr>
        <w:t>por este requisito</w:t>
      </w:r>
      <w:r w:rsidR="00B73A0F">
        <w:rPr>
          <w:color w:val="auto"/>
        </w:rPr>
        <w:t xml:space="preserve"> </w:t>
      </w:r>
      <w:r w:rsidR="00B73A0F" w:rsidRPr="001A75D2">
        <w:rPr>
          <w:color w:val="auto"/>
        </w:rPr>
        <w:t xml:space="preserve">(en el GRUPO respectivo) </w:t>
      </w:r>
      <w:r w:rsidRPr="007C5AB9">
        <w:rPr>
          <w:color w:val="auto"/>
        </w:rPr>
        <w:t xml:space="preserve">y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5A</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118310E3" w14:textId="77777777" w:rsidR="00595DD6" w:rsidRDefault="00595DD6" w:rsidP="00595DD6">
      <w:pPr>
        <w:ind w:left="567"/>
        <w:rPr>
          <w:color w:val="000080"/>
        </w:rPr>
      </w:pPr>
    </w:p>
    <w:p w14:paraId="6C2B7CC6" w14:textId="6F7D7AEB" w:rsidR="00595DD6" w:rsidRDefault="00595DD6" w:rsidP="00595DD6">
      <w:pPr>
        <w:ind w:left="567"/>
        <w:rPr>
          <w:color w:val="auto"/>
        </w:rPr>
      </w:pPr>
      <w:r w:rsidRPr="00461A91">
        <w:rPr>
          <w:color w:val="auto"/>
        </w:rPr>
        <w:t xml:space="preserve">Se calificará a cada propuesta como </w:t>
      </w:r>
      <w:r>
        <w:rPr>
          <w:b/>
          <w:color w:val="auto"/>
        </w:rPr>
        <w:t>HÁ</w:t>
      </w:r>
      <w:r w:rsidRPr="00461A91">
        <w:rPr>
          <w:b/>
          <w:color w:val="auto"/>
        </w:rPr>
        <w:t>BIL</w:t>
      </w:r>
      <w:r>
        <w:rPr>
          <w:b/>
          <w:color w:val="auto"/>
        </w:rPr>
        <w:t xml:space="preserve"> </w:t>
      </w:r>
      <w:r w:rsidR="00B73A0F" w:rsidRPr="001A75D2">
        <w:rPr>
          <w:color w:val="auto"/>
        </w:rPr>
        <w:t xml:space="preserve">(en el GRUPO respectivo) </w:t>
      </w:r>
      <w:r w:rsidRPr="008E1EB8">
        <w:rPr>
          <w:color w:val="auto"/>
        </w:rPr>
        <w:t>en este criterio</w:t>
      </w:r>
      <w:r w:rsidRPr="00461A91">
        <w:rPr>
          <w:color w:val="auto"/>
        </w:rPr>
        <w:t xml:space="preserve">, si la sumatoria de los </w:t>
      </w:r>
      <w:r w:rsidRPr="000A1E62">
        <w:rPr>
          <w:color w:val="auto"/>
        </w:rPr>
        <w:t xml:space="preserve">Valores Totales ejecutados (incluido IVA) de los contratos relacionados en el </w:t>
      </w:r>
      <w:r>
        <w:rPr>
          <w:b/>
          <w:color w:val="auto"/>
        </w:rPr>
        <w:t xml:space="preserve">ANEXO </w:t>
      </w:r>
      <w:r w:rsidRPr="000A1E62">
        <w:rPr>
          <w:b/>
          <w:color w:val="auto"/>
        </w:rPr>
        <w:t xml:space="preserve">No. </w:t>
      </w:r>
      <w:r>
        <w:rPr>
          <w:b/>
          <w:color w:val="auto"/>
        </w:rPr>
        <w:t>5A</w:t>
      </w:r>
      <w:r w:rsidRPr="000A1E62">
        <w:rPr>
          <w:color w:val="auto"/>
        </w:rPr>
        <w:t>, expresada en SMMLV, es mayor o igual al valor mínimo a certificar establecido en la tabla anterior, de acuerdo con el número de contratos con los cuales el proponente cumple la</w:t>
      </w:r>
      <w:r>
        <w:rPr>
          <w:color w:val="auto"/>
        </w:rPr>
        <w:t xml:space="preserve"> experiencia.</w:t>
      </w:r>
    </w:p>
    <w:p w14:paraId="5B5EAD7E" w14:textId="77777777" w:rsidR="00595DD6" w:rsidRDefault="00595DD6" w:rsidP="00595DD6">
      <w:pPr>
        <w:ind w:left="567"/>
      </w:pPr>
    </w:p>
    <w:p w14:paraId="5A329476" w14:textId="3BE18621" w:rsidR="00595DD6" w:rsidRDefault="00595DD6" w:rsidP="00595DD6">
      <w:pPr>
        <w:ind w:left="567"/>
      </w:pPr>
      <w:r>
        <w:t xml:space="preserve">En caso que el número de contratos con </w:t>
      </w:r>
      <w:r w:rsidRPr="00AB0205">
        <w:t xml:space="preserve">los cuales el proponente acredita la experiencia no satisfaga el porcentaje mínimo a certificar establecido en la anterior tabla, se calificará la propuesta como </w:t>
      </w:r>
      <w:r w:rsidRPr="00AB0205">
        <w:rPr>
          <w:b/>
        </w:rPr>
        <w:t xml:space="preserve">NO </w:t>
      </w:r>
      <w:proofErr w:type="gramStart"/>
      <w:r w:rsidRPr="00AB0205">
        <w:rPr>
          <w:b/>
        </w:rPr>
        <w:t>HÁBIL</w:t>
      </w:r>
      <w:r w:rsidR="00B73A0F" w:rsidRPr="001A75D2">
        <w:rPr>
          <w:color w:val="auto"/>
        </w:rPr>
        <w:t>(</w:t>
      </w:r>
      <w:proofErr w:type="gramEnd"/>
      <w:r w:rsidR="00B73A0F" w:rsidRPr="001A75D2">
        <w:rPr>
          <w:color w:val="auto"/>
        </w:rPr>
        <w:t>en el GRUPO respectivo)</w:t>
      </w:r>
      <w:r w:rsidRPr="00AB0205">
        <w:rPr>
          <w:color w:val="auto"/>
        </w:rPr>
        <w:t>.</w:t>
      </w:r>
    </w:p>
    <w:p w14:paraId="61765CF7" w14:textId="77777777" w:rsidR="00595DD6" w:rsidRDefault="00595DD6" w:rsidP="00595DD6">
      <w:pPr>
        <w:ind w:left="567"/>
      </w:pPr>
    </w:p>
    <w:p w14:paraId="14D9515D" w14:textId="77777777" w:rsidR="00595DD6" w:rsidRDefault="00595DD6" w:rsidP="00595DD6">
      <w:pPr>
        <w:ind w:left="567"/>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2062B246" w14:textId="77777777" w:rsidR="00595DD6" w:rsidRDefault="00595DD6" w:rsidP="00595DD6"/>
    <w:p w14:paraId="055DFD60" w14:textId="1D15DBE0" w:rsidR="00595DD6" w:rsidRPr="00AD66F9" w:rsidRDefault="00595DD6" w:rsidP="00595DD6">
      <w:pPr>
        <w:pStyle w:val="Ttulo5"/>
      </w:pPr>
      <w:bookmarkStart w:id="125" w:name="_Toc510795102"/>
      <w:r w:rsidRPr="00AD66F9">
        <w:t>VERIFICACIÓN DE LA EXPERIENCIA ACREDITADA DEL PROPONENTE</w:t>
      </w:r>
      <w:r>
        <w:t xml:space="preserve"> EN OBRA</w:t>
      </w:r>
      <w:bookmarkEnd w:id="125"/>
      <w:r w:rsidRPr="00AD66F9">
        <w:t xml:space="preserve"> </w:t>
      </w:r>
    </w:p>
    <w:p w14:paraId="41E59A71" w14:textId="77777777" w:rsidR="00595DD6" w:rsidRPr="00DB141D" w:rsidRDefault="00595DD6" w:rsidP="00037B6A">
      <w:pPr>
        <w:ind w:left="567"/>
        <w:rPr>
          <w:i/>
          <w:strike/>
        </w:rPr>
      </w:pPr>
    </w:p>
    <w:p w14:paraId="102E1A12" w14:textId="0291DB88" w:rsidR="00037B6A" w:rsidRPr="000D18E9" w:rsidRDefault="00037B6A" w:rsidP="00037B6A">
      <w:pPr>
        <w:ind w:left="567"/>
      </w:pPr>
      <w:r w:rsidRPr="00721F08">
        <w:t xml:space="preserve">Con base en la información suministrada en el </w:t>
      </w:r>
      <w:r>
        <w:rPr>
          <w:b/>
          <w:caps/>
        </w:rPr>
        <w:t>ANEXO</w:t>
      </w:r>
      <w:r>
        <w:rPr>
          <w:b/>
        </w:rPr>
        <w:t xml:space="preserve"> No. 5</w:t>
      </w:r>
      <w:r w:rsidR="00A86E6E">
        <w:rPr>
          <w:b/>
        </w:rPr>
        <w:t>B</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17C639C9" w14:textId="77777777" w:rsidR="00340615" w:rsidRDefault="00340615" w:rsidP="00037B6A">
      <w:pPr>
        <w:ind w:left="567"/>
        <w:rPr>
          <w:color w:val="auto"/>
          <w:highlight w:val="cyan"/>
        </w:rPr>
      </w:pPr>
    </w:p>
    <w:p w14:paraId="2F50574D" w14:textId="77777777" w:rsidR="00340615" w:rsidRPr="009646FF" w:rsidRDefault="00340615" w:rsidP="00037B6A">
      <w:pPr>
        <w:ind w:left="567"/>
        <w:rPr>
          <w:i/>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581561F0" w:rsidR="00037B6A" w:rsidRPr="00FD4782" w:rsidRDefault="00037B6A" w:rsidP="00040891">
            <w:pPr>
              <w:jc w:val="center"/>
              <w:rPr>
                <w:color w:val="auto"/>
              </w:rPr>
            </w:pPr>
            <w:r w:rsidRPr="00FD4782">
              <w:rPr>
                <w:b/>
                <w:sz w:val="16"/>
                <w:szCs w:val="16"/>
              </w:rPr>
              <w:t>(como % del Presupuesto Oficial</w:t>
            </w:r>
            <w:r>
              <w:rPr>
                <w:b/>
                <w:sz w:val="16"/>
                <w:szCs w:val="16"/>
              </w:rPr>
              <w:t xml:space="preserve"> de obra</w:t>
            </w:r>
            <w:r w:rsidR="00B73A0F">
              <w:rPr>
                <w:b/>
                <w:sz w:val="16"/>
                <w:szCs w:val="16"/>
              </w:rPr>
              <w:t xml:space="preserve"> </w:t>
            </w:r>
            <w:r w:rsidR="00B73A0F" w:rsidRPr="001A75D2">
              <w:rPr>
                <w:b/>
                <w:color w:val="auto"/>
                <w:sz w:val="16"/>
                <w:szCs w:val="16"/>
              </w:rPr>
              <w:t>para el GRUPO para el cual se presenta</w:t>
            </w:r>
            <w:r w:rsidRPr="005E21DE">
              <w:rPr>
                <w:b/>
                <w:sz w:val="16"/>
                <w:szCs w:val="16"/>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lastRenderedPageBreak/>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EA95177" w14:textId="77777777" w:rsidR="00037B6A" w:rsidRDefault="00037B6A" w:rsidP="00037B6A">
      <w:pPr>
        <w:ind w:left="567"/>
        <w:rPr>
          <w:i/>
          <w:highlight w:val="yellow"/>
        </w:rPr>
      </w:pPr>
    </w:p>
    <w:p w14:paraId="20A72EA7" w14:textId="77777777"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r w:rsidRPr="002448A2">
        <w:t>En caso de presentar propuesta para varios GRUPOS dicho porcentaje será el correspondiente al grupo de mayor valor entre aquellos para los cuales se presente.</w:t>
      </w:r>
    </w:p>
    <w:p w14:paraId="48B59023" w14:textId="77777777" w:rsidR="002448A2" w:rsidRDefault="002448A2" w:rsidP="002448A2">
      <w:pPr>
        <w:ind w:left="567"/>
        <w:rPr>
          <w:highlight w:val="yellow"/>
        </w:rPr>
      </w:pPr>
      <w:r w:rsidRPr="00FA4BA3">
        <w:rPr>
          <w:spacing w:val="-2"/>
        </w:rPr>
        <w:tab/>
      </w:r>
    </w:p>
    <w:p w14:paraId="786775E3" w14:textId="538B9055"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00203642">
        <w:rPr>
          <w:b/>
          <w:color w:val="auto"/>
        </w:rPr>
        <w:t>B</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2C2CE632"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00203642">
        <w:rPr>
          <w:b/>
          <w:color w:val="auto"/>
        </w:rPr>
        <w:t>B</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7A0DC3">
      <w:pPr>
        <w:pStyle w:val="Ttulo5"/>
      </w:pPr>
      <w:bookmarkStart w:id="126" w:name="_Toc510795103"/>
      <w:r w:rsidRPr="00525AE2">
        <w:t>CONVERSIÓN A SALARIOS</w:t>
      </w:r>
      <w:bookmarkEnd w:id="126"/>
      <w:r w:rsidRPr="00525AE2">
        <w:t xml:space="preserve"> </w:t>
      </w:r>
    </w:p>
    <w:p w14:paraId="541EEA19" w14:textId="77777777" w:rsidR="00455DC4" w:rsidRPr="00E84C45" w:rsidRDefault="00455DC4" w:rsidP="00455DC4">
      <w:pPr>
        <w:ind w:left="993"/>
      </w:pPr>
    </w:p>
    <w:p w14:paraId="4107A663" w14:textId="6AD279CF" w:rsidR="00455DC4" w:rsidRPr="00EE2929" w:rsidRDefault="00455DC4" w:rsidP="00E53C1F">
      <w:pPr>
        <w:ind w:left="426" w:right="0"/>
      </w:pPr>
      <w:r w:rsidRPr="00EE2929">
        <w:t xml:space="preserve">El proponente deberá relacionar en el </w:t>
      </w:r>
      <w:r w:rsidRPr="00C60B6D">
        <w:rPr>
          <w:b/>
        </w:rPr>
        <w:t>ANEXO No. 5</w:t>
      </w:r>
      <w:r w:rsidR="00A86E6E">
        <w:rPr>
          <w:b/>
        </w:rPr>
        <w:t>A y 5B</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0D3D4CF6"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xml:space="preserve">. </w:t>
      </w:r>
      <w:r w:rsidRPr="005C17A9">
        <w:rPr>
          <w:b/>
          <w:lang w:val="es-ES"/>
        </w:rPr>
        <w:t>5</w:t>
      </w:r>
      <w:r w:rsidR="005C17A9">
        <w:rPr>
          <w:b/>
          <w:lang w:val="es-ES"/>
        </w:rPr>
        <w:t>A</w:t>
      </w:r>
      <w:r w:rsidRPr="005C17A9">
        <w:rPr>
          <w:b/>
          <w:lang w:val="es-ES"/>
        </w:rPr>
        <w:t xml:space="preserve"> </w:t>
      </w:r>
      <w:r w:rsidR="005C17A9" w:rsidRPr="005C17A9">
        <w:rPr>
          <w:b/>
          <w:lang w:val="es-ES"/>
        </w:rPr>
        <w:t>y 5B</w:t>
      </w:r>
      <w:r w:rsidR="005C17A9">
        <w:rPr>
          <w:lang w:val="es-ES"/>
        </w:rPr>
        <w:t xml:space="preserve"> </w:t>
      </w:r>
      <w:r w:rsidRPr="002D5585">
        <w:rPr>
          <w:lang w:val="es-ES"/>
        </w:rPr>
        <w:t>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w:t>
      </w:r>
      <w:r w:rsidRPr="00EE2929">
        <w:rPr>
          <w:color w:val="auto"/>
          <w:lang w:val="es-ES"/>
        </w:rPr>
        <w:lastRenderedPageBreak/>
        <w:t xml:space="preserve">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FB56D5">
      <w:pPr>
        <w:pStyle w:val="TITULO2"/>
      </w:pPr>
      <w:bookmarkStart w:id="127" w:name="_Toc507141467"/>
      <w:bookmarkStart w:id="128" w:name="_Toc510795104"/>
      <w:r w:rsidRPr="00C60B6D">
        <w:t>DOCUMENTOS</w:t>
      </w:r>
      <w:r w:rsidRPr="004C22C6">
        <w:t xml:space="preserve"> PARA ACREDITAR LOS </w:t>
      </w:r>
      <w:r w:rsidR="004C230B" w:rsidRPr="004C22C6">
        <w:t xml:space="preserve">REQUISITOS </w:t>
      </w:r>
      <w:r w:rsidRPr="004C22C6">
        <w:t>FINANCIEROS</w:t>
      </w:r>
      <w:bookmarkEnd w:id="127"/>
      <w:bookmarkEnd w:id="128"/>
    </w:p>
    <w:p w14:paraId="2927844E" w14:textId="77777777" w:rsidR="00635316" w:rsidRDefault="00635316" w:rsidP="00635316">
      <w:pPr>
        <w:rPr>
          <w:sz w:val="22"/>
          <w:szCs w:val="22"/>
        </w:rPr>
      </w:pPr>
    </w:p>
    <w:p w14:paraId="6C0B7495" w14:textId="69137CB0" w:rsidR="00480E70" w:rsidRPr="00480E70" w:rsidRDefault="00480E70" w:rsidP="00FB56D5">
      <w:pPr>
        <w:pStyle w:val="Ttulo4"/>
      </w:pPr>
      <w:bookmarkStart w:id="129" w:name="_Toc488944200"/>
      <w:bookmarkStart w:id="130" w:name="_Toc510795105"/>
      <w:r w:rsidRPr="00480E70">
        <w:t>CAPACIDAD RESIDUAL DEL PROCESO DE CONTRATACIÓN</w:t>
      </w:r>
      <w:bookmarkEnd w:id="129"/>
      <w:bookmarkEnd w:id="130"/>
      <w:r w:rsidRPr="00480E70">
        <w:t xml:space="preserve"> </w:t>
      </w:r>
    </w:p>
    <w:p w14:paraId="0E846694" w14:textId="77777777" w:rsidR="00480E70" w:rsidRPr="003E630A" w:rsidRDefault="00480E70" w:rsidP="00525AE2">
      <w:pPr>
        <w:ind w:left="567"/>
      </w:pPr>
    </w:p>
    <w:p w14:paraId="085FE55B" w14:textId="65B24593"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8B62FB">
        <w:t xml:space="preserve">o en el artículo 2.2.1.1.1.6.4. </w:t>
      </w:r>
      <w:proofErr w:type="gramStart"/>
      <w:r w:rsidRPr="00C6050E">
        <w:t>del</w:t>
      </w:r>
      <w:proofErr w:type="gramEnd"/>
      <w:r>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7A0DC3">
      <w:pPr>
        <w:pStyle w:val="Ttulo5"/>
      </w:pPr>
      <w:bookmarkStart w:id="131" w:name="_Toc488944201"/>
      <w:bookmarkStart w:id="132" w:name="_Toc510795106"/>
      <w:r w:rsidRPr="00480E70">
        <w:t>DOCUMENTACIÓN QUE DEBEN APORTAR LOS PROPONENTES NACIONALES O EXTRANJEROS CON SUCURSAL O DOMICILIO EN COLOMBIA PARA EL CÁLCULO DE LA CAPACIDAD RESIDUAL</w:t>
      </w:r>
      <w:bookmarkEnd w:id="131"/>
      <w:bookmarkEnd w:id="132"/>
    </w:p>
    <w:p w14:paraId="487027AD" w14:textId="77777777" w:rsidR="00480E70" w:rsidRPr="000961FE" w:rsidRDefault="00480E70" w:rsidP="00480E70">
      <w:pPr>
        <w:ind w:left="567"/>
        <w:rPr>
          <w:b/>
        </w:rPr>
      </w:pPr>
    </w:p>
    <w:p w14:paraId="11AEEF11" w14:textId="77777777" w:rsidR="00480E70" w:rsidRPr="00ED0773" w:rsidRDefault="00480E70" w:rsidP="007A0DC3">
      <w:pPr>
        <w:pStyle w:val="Ttulo6"/>
      </w:pPr>
      <w:bookmarkStart w:id="133" w:name="_Toc353194386"/>
      <w:r w:rsidRPr="00ED0773">
        <w:t>INFORMACIÓN SOBRE CONTRATOS DE OBRA CON EL IDU U OTRAS ENTIDADES PÚBLICAS O PRIVADAS PARA EL CÁLCULO DE LA CAPACIDAD RESIDUAL (ANEXO No. 2)</w:t>
      </w:r>
      <w:bookmarkEnd w:id="133"/>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w:t>
      </w:r>
      <w:r w:rsidRPr="00C6050E">
        <w:rPr>
          <w:b/>
        </w:rPr>
        <w:lastRenderedPageBreak/>
        <w:t xml:space="preserve">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7A0DC3">
      <w:pPr>
        <w:pStyle w:val="Ttulo5"/>
      </w:pPr>
      <w:bookmarkStart w:id="134" w:name="_Toc510795107"/>
      <w:r w:rsidRPr="003D34D8">
        <w:t>FACTOR DE CAPACIDAD ORGANIZACIONAL - ESTADO DE RESULTADOS AUDITADO</w:t>
      </w:r>
      <w:bookmarkEnd w:id="134"/>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7A0DC3">
      <w:pPr>
        <w:pStyle w:val="Ttulo5"/>
        <w:rPr>
          <w:lang w:val="es-ES_tradnl"/>
        </w:rPr>
      </w:pPr>
      <w:bookmarkStart w:id="135" w:name="_Toc510795108"/>
      <w:r w:rsidRPr="00525AE2">
        <w:t>FACTOR</w:t>
      </w:r>
      <w:r w:rsidRPr="003D34D8">
        <w:rPr>
          <w:lang w:val="es-ES_tradnl"/>
        </w:rPr>
        <w:t xml:space="preserve"> DE EXPERIENCIA</w:t>
      </w:r>
      <w:bookmarkEnd w:id="135"/>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7A0DC3">
      <w:pPr>
        <w:pStyle w:val="Ttulo5"/>
      </w:pPr>
      <w:bookmarkStart w:id="136" w:name="_Toc510795109"/>
      <w:r w:rsidRPr="003D34D8">
        <w:t>FACTOR DE CAPACIDAD TÉCNICA</w:t>
      </w:r>
      <w:bookmarkEnd w:id="136"/>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7A0DC3">
      <w:pPr>
        <w:pStyle w:val="Ttulo5"/>
      </w:pPr>
      <w:bookmarkStart w:id="137" w:name="_Toc510795110"/>
      <w:r w:rsidRPr="003D34D8">
        <w:t>FACTOR DE CAPACIDAD FINANCIERA</w:t>
      </w:r>
      <w:bookmarkEnd w:id="137"/>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7A0DC3">
      <w:pPr>
        <w:pStyle w:val="Ttulo5"/>
      </w:pPr>
      <w:bookmarkStart w:id="138" w:name="_Toc488944202"/>
      <w:bookmarkStart w:id="139" w:name="_Toc510795111"/>
      <w:r w:rsidRPr="0009023E">
        <w:t>DOCUMENTACIÓN QUE DEBEN APORTAR LOS PROPONENTES O INTEGRANTES DE PROPONENTES PLURALES EXTRANJEROS SIN SUCURSAL O DOMICILIO EN COLOMBIA PARA EL CÁLCULO DE LA CAPACIDAD RESIDUAL</w:t>
      </w:r>
      <w:bookmarkEnd w:id="138"/>
      <w:bookmarkEnd w:id="139"/>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7A0DC3">
      <w:pPr>
        <w:pStyle w:val="Ttulo6"/>
        <w:rPr>
          <w:lang w:val="es-ES"/>
        </w:rPr>
      </w:pPr>
      <w:r w:rsidRPr="00A7712F">
        <w:rPr>
          <w:lang w:val="es-ES"/>
        </w:rPr>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7A0DC3">
      <w:pPr>
        <w:pStyle w:val="Ttulo6"/>
        <w:rPr>
          <w:lang w:val="es-ES"/>
        </w:rPr>
      </w:pPr>
      <w:r w:rsidRPr="00525AE2">
        <w:rPr>
          <w:lang w:val="es-ES"/>
        </w:rPr>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w:t>
      </w:r>
      <w:r w:rsidRPr="00A7712F">
        <w:lastRenderedPageBreak/>
        <w:t xml:space="preserve">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7A0DC3">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7A0DC3">
      <w:pPr>
        <w:pStyle w:val="Ttulo6"/>
      </w:pPr>
      <w:r w:rsidRPr="00A7712F">
        <w:rPr>
          <w:lang w:val="es-ES"/>
        </w:rPr>
        <w:t xml:space="preserve">FACTOR DE </w:t>
      </w:r>
      <w:r w:rsidRPr="00A7712F">
        <w:t>CAPACIDAD TÉCNICA</w:t>
      </w:r>
      <w:r w:rsidRPr="00A7712F">
        <w:rPr>
          <w:bCs/>
          <w:lang w:val="es-E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7A0DC3">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FB56D5">
      <w:pPr>
        <w:pStyle w:val="Ttulo4"/>
      </w:pPr>
      <w:bookmarkStart w:id="140" w:name="_Toc488944203"/>
      <w:bookmarkStart w:id="141" w:name="_Toc510795112"/>
      <w:r w:rsidRPr="00525AE2">
        <w:t>CAPACIDAD FINANCIERA Y ORGANIZACIONAL</w:t>
      </w:r>
      <w:bookmarkEnd w:id="140"/>
      <w:bookmarkEnd w:id="141"/>
    </w:p>
    <w:p w14:paraId="78CF25E4" w14:textId="77777777" w:rsidR="002644AD" w:rsidRDefault="002644AD" w:rsidP="002644AD">
      <w:pPr>
        <w:ind w:left="567"/>
      </w:pPr>
    </w:p>
    <w:p w14:paraId="3DED9B35" w14:textId="3D7EC0DA" w:rsidR="002644AD" w:rsidRPr="00472037" w:rsidRDefault="002644AD" w:rsidP="007A0DC3">
      <w:pPr>
        <w:pStyle w:val="Ttulo5"/>
      </w:pPr>
      <w:bookmarkStart w:id="142" w:name="_Toc349663108"/>
      <w:bookmarkStart w:id="143" w:name="_Toc353193052"/>
      <w:bookmarkStart w:id="144" w:name="_Toc353194388"/>
      <w:bookmarkStart w:id="145" w:name="_Toc378951013"/>
      <w:bookmarkStart w:id="146" w:name="_Toc488944204"/>
      <w:bookmarkStart w:id="147" w:name="_Toc507141468"/>
      <w:bookmarkStart w:id="148" w:name="_Toc510795113"/>
      <w:r w:rsidRPr="00472037">
        <w:t>INFORMACIÓN FINANCIERA</w:t>
      </w:r>
      <w:bookmarkEnd w:id="142"/>
      <w:bookmarkEnd w:id="143"/>
      <w:bookmarkEnd w:id="144"/>
      <w:bookmarkEnd w:id="145"/>
      <w:bookmarkEnd w:id="146"/>
      <w:bookmarkEnd w:id="147"/>
      <w:bookmarkEnd w:id="148"/>
      <w:r w:rsidRPr="00472037">
        <w:t xml:space="preserve"> </w:t>
      </w:r>
    </w:p>
    <w:p w14:paraId="5F681200" w14:textId="77777777" w:rsidR="002644AD" w:rsidRDefault="002644AD" w:rsidP="002644AD">
      <w:pPr>
        <w:ind w:left="567"/>
      </w:pPr>
    </w:p>
    <w:p w14:paraId="07CDE156" w14:textId="3C52A459" w:rsidR="000B116D" w:rsidRDefault="000B116D" w:rsidP="00525AE2">
      <w:pPr>
        <w:rPr>
          <w:ins w:id="149" w:author="Juan Gabriel Mendez Cortes" w:date="2018-08-13T14:49:00Z"/>
        </w:rPr>
      </w:pPr>
      <w:ins w:id="150" w:author="Juan Gabriel Mendez Cortes" w:date="2018-08-13T14:50:00Z">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ins>
    </w:p>
    <w:p w14:paraId="004A4556" w14:textId="77777777" w:rsidR="000B116D" w:rsidRDefault="000B116D" w:rsidP="00525AE2">
      <w:pPr>
        <w:rPr>
          <w:ins w:id="151" w:author="Juan Gabriel Mendez Cortes" w:date="2018-08-13T14:49:00Z"/>
        </w:rPr>
      </w:pPr>
    </w:p>
    <w:p w14:paraId="36876A5C" w14:textId="2A4A0A39" w:rsidR="002644AD" w:rsidRPr="0056508D" w:rsidDel="00D35F5D" w:rsidRDefault="002644AD" w:rsidP="00525AE2">
      <w:pPr>
        <w:rPr>
          <w:del w:id="152" w:author="Juan Gabriel Mendez Cortes" w:date="2018-08-13T14:50:00Z"/>
        </w:rPr>
      </w:pPr>
      <w:del w:id="153" w:author="Juan Gabriel Mendez Cortes" w:date="2018-08-13T14:50:00Z">
        <w:r w:rsidRPr="00570BDB" w:rsidDel="00D35F5D">
          <w:delText xml:space="preserve">Todos los proponentes, sea proponente singular o todos los integrantes del proponente plural, </w:delText>
        </w:r>
        <w:r w:rsidRPr="00570BDB" w:rsidDel="00D35F5D">
          <w:rPr>
            <w:b/>
            <w:i/>
          </w:rPr>
          <w:delText>persona natural extranjera sin domicilio y la persona jurídica extranjera sin sucursal en Colombia</w:delText>
        </w:r>
        <w:r w:rsidRPr="00570BDB" w:rsidDel="00D35F5D">
          <w:delText xml:space="preserve">, deberán diligenciar el </w:delText>
        </w:r>
        <w:r w:rsidRPr="00570BDB" w:rsidDel="00D35F5D">
          <w:rPr>
            <w:b/>
            <w:caps/>
          </w:rPr>
          <w:delText>Anexo</w:delText>
        </w:r>
        <w:r w:rsidRPr="00570BDB" w:rsidDel="00D35F5D">
          <w:rPr>
            <w:b/>
          </w:rPr>
          <w:delText xml:space="preserve"> DE INFORMACIÓN FINANCIERA,</w:delText>
        </w:r>
        <w:r w:rsidRPr="00570BDB" w:rsidDel="00D35F5D">
          <w:delText xml:space="preserve"> el cual deberá estar </w:delText>
        </w:r>
        <w:r w:rsidRPr="00570BDB" w:rsidDel="00D35F5D">
          <w:lastRenderedPageBreak/>
          <w:delText>soportado en el último balance de acuerdo con el cierre fiscal en el país de origen o en el balance de apertura si son sociedades nuevas, para lo cual aportarán certificación de un contador público con inscripción profesional vigente ante la Junta Central</w:delText>
        </w:r>
        <w:r w:rsidRPr="0056508D" w:rsidDel="00D35F5D">
          <w:delTex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delText>
        </w:r>
      </w:del>
    </w:p>
    <w:p w14:paraId="04081588" w14:textId="7577074B" w:rsidR="00472037" w:rsidDel="00D35F5D" w:rsidRDefault="00472037" w:rsidP="002644AD">
      <w:pPr>
        <w:ind w:left="567"/>
        <w:rPr>
          <w:del w:id="154" w:author="Juan Gabriel Mendez Cortes" w:date="2018-08-13T14:50:00Z"/>
          <w:color w:val="auto"/>
        </w:rPr>
      </w:pPr>
    </w:p>
    <w:p w14:paraId="452EA82C" w14:textId="45922BC4" w:rsidR="002644AD" w:rsidDel="00D35F5D" w:rsidRDefault="002644AD" w:rsidP="00525AE2">
      <w:pPr>
        <w:rPr>
          <w:del w:id="155" w:author="Juan Gabriel Mendez Cortes" w:date="2018-08-13T14:50:00Z"/>
          <w:color w:val="auto"/>
        </w:rPr>
      </w:pPr>
      <w:del w:id="156" w:author="Juan Gabriel Mendez Cortes" w:date="2018-08-13T14:50:00Z">
        <w:r w:rsidRPr="002876D8" w:rsidDel="00D35F5D">
          <w:delText>Para efectos de lo previsto en el párrafo anterior,</w:delText>
        </w:r>
        <w:r w:rsidRPr="002876D8" w:rsidDel="00D35F5D">
          <w:rPr>
            <w:color w:val="auto"/>
          </w:rPr>
          <w:delText xml:space="preserve"> el </w:delText>
        </w:r>
        <w:r w:rsidRPr="002876D8" w:rsidDel="00D35F5D">
          <w:rPr>
            <w:b/>
            <w:caps/>
            <w:color w:val="auto"/>
          </w:rPr>
          <w:delText>Anexo</w:delText>
        </w:r>
        <w:r w:rsidRPr="002876D8" w:rsidDel="00D35F5D">
          <w:rPr>
            <w:b/>
            <w:color w:val="auto"/>
          </w:rPr>
          <w:delText xml:space="preserve"> INFORMACIÓN</w:delText>
        </w:r>
        <w:r w:rsidRPr="00C45C3D" w:rsidDel="00D35F5D">
          <w:rPr>
            <w:b/>
            <w:color w:val="auto"/>
          </w:rPr>
          <w:delText xml:space="preserve"> FINANCIERA</w:delText>
        </w:r>
        <w:r w:rsidRPr="00C45C3D" w:rsidDel="00D35F5D">
          <w:rPr>
            <w:color w:val="auto"/>
          </w:rPr>
          <w:delText xml:space="preserve"> deberá </w:delText>
        </w:r>
        <w:r w:rsidRPr="00EE4646" w:rsidDel="00D35F5D">
          <w:rPr>
            <w:color w:val="auto"/>
          </w:rPr>
          <w:delText xml:space="preserve">presentarse firmado por el Representante Legal y contador </w:delText>
        </w:r>
        <w:r w:rsidRPr="00C2258C" w:rsidDel="00D35F5D">
          <w:delText>público con inscripción profesional vigente ante la Junta Central de Contadores de Colombia</w:delText>
        </w:r>
        <w:r w:rsidRPr="00C2258C" w:rsidDel="00D35F5D">
          <w:rPr>
            <w:color w:val="auto"/>
          </w:rPr>
          <w:delText>, acompañado de traducción simple al idioma español, con los valores expresados en la moneda funcional colombiana, a la tasa de cambio representativa del mercado de la fecha de</w:delText>
        </w:r>
        <w:r w:rsidRPr="00EE4646" w:rsidDel="00D35F5D">
          <w:rPr>
            <w:color w:val="auto"/>
          </w:rPr>
          <w:delText xml:space="preserve"> corte de la información financiera, de conformidad con </w:delText>
        </w:r>
        <w:r w:rsidDel="00D35F5D">
          <w:rPr>
            <w:color w:val="auto"/>
          </w:rPr>
          <w:delText>el</w:delText>
        </w:r>
        <w:r w:rsidRPr="00EE4646" w:rsidDel="00D35F5D">
          <w:rPr>
            <w:color w:val="auto"/>
          </w:rPr>
          <w:delText xml:space="preserve"> artículo 25</w:delText>
        </w:r>
        <w:r w:rsidDel="00D35F5D">
          <w:rPr>
            <w:color w:val="auto"/>
          </w:rPr>
          <w:delText>1</w:delText>
        </w:r>
        <w:r w:rsidRPr="00EE4646" w:rsidDel="00D35F5D">
          <w:rPr>
            <w:color w:val="auto"/>
          </w:rPr>
          <w:delText xml:space="preserve"> del Código de Procedimiento Civil y con el artículo 480 del Código de Comercio. </w:delText>
        </w:r>
      </w:del>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4E5229A4" w:rsidR="002644AD" w:rsidRDefault="002644AD" w:rsidP="007A0DC3">
      <w:pPr>
        <w:pStyle w:val="Ttulo6"/>
      </w:pPr>
      <w:bookmarkStart w:id="157" w:name="_Toc353194389"/>
      <w:r w:rsidRPr="00461A91">
        <w:t>Verificación de la Capacidad Financiera</w:t>
      </w:r>
      <w:bookmarkEnd w:id="157"/>
    </w:p>
    <w:p w14:paraId="77B15B38" w14:textId="77777777" w:rsidR="002644AD" w:rsidRDefault="002644AD" w:rsidP="002644AD">
      <w:pPr>
        <w:ind w:left="567"/>
      </w:pPr>
    </w:p>
    <w:p w14:paraId="6A0578F0" w14:textId="694A101B" w:rsidR="002644AD" w:rsidRPr="004660FA" w:rsidRDefault="002644AD" w:rsidP="00525AE2">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58" w:name="_Toc507141469"/>
      <w:bookmarkStart w:id="159" w:name="_Toc510795114"/>
      <w:r w:rsidRPr="004C22C6">
        <w:t>DOCUMENTOS PARA ACREDITAR LOS</w:t>
      </w:r>
      <w:r w:rsidR="004C230B" w:rsidRPr="004C22C6">
        <w:t xml:space="preserve"> </w:t>
      </w:r>
      <w:r w:rsidR="00AC7EEA">
        <w:t>FACTORES</w:t>
      </w:r>
      <w:r w:rsidR="004C230B" w:rsidRPr="004C22C6">
        <w:t xml:space="preserve"> </w:t>
      </w:r>
      <w:bookmarkEnd w:id="158"/>
      <w:r w:rsidR="00AC7EEA">
        <w:t>PONDERABLES</w:t>
      </w:r>
      <w:bookmarkEnd w:id="159"/>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FB56D5">
      <w:pPr>
        <w:pStyle w:val="TITULO2"/>
      </w:pPr>
      <w:bookmarkStart w:id="160" w:name="_Toc510795115"/>
      <w:r w:rsidRPr="00472037">
        <w:t>FACTORES PONDERABLES</w:t>
      </w:r>
      <w:r w:rsidR="00BC35F0">
        <w:t xml:space="preserve"> - ANEXO 11</w:t>
      </w:r>
      <w:bookmarkEnd w:id="160"/>
      <w:r w:rsidR="00BC35F0">
        <w:t xml:space="preserve"> </w:t>
      </w:r>
    </w:p>
    <w:p w14:paraId="5A5B3A07" w14:textId="77777777" w:rsidR="00A13255" w:rsidRDefault="00A13255" w:rsidP="00A13255">
      <w:pPr>
        <w:rPr>
          <w:b/>
          <w:sz w:val="22"/>
          <w:szCs w:val="22"/>
        </w:rPr>
      </w:pPr>
    </w:p>
    <w:p w14:paraId="56EB33F2" w14:textId="77777777" w:rsidR="00CE1DBE" w:rsidRPr="00113D1C" w:rsidRDefault="00CE1DBE" w:rsidP="00CE1DBE">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1FC1A83F" w14:textId="77777777" w:rsidR="00301DA8" w:rsidRPr="00113D1C" w:rsidRDefault="00301DA8" w:rsidP="00AA3EFA">
      <w:pPr>
        <w:ind w:left="567"/>
      </w:pPr>
    </w:p>
    <w:p w14:paraId="51868F3A" w14:textId="77777777" w:rsidR="00AA3EFA" w:rsidRDefault="00AA3EFA" w:rsidP="00AA3EFA">
      <w:pPr>
        <w:ind w:left="567"/>
        <w:rPr>
          <w:i/>
          <w:sz w:val="22"/>
          <w:szCs w:val="22"/>
        </w:rPr>
      </w:pPr>
    </w:p>
    <w:p w14:paraId="32318448" w14:textId="01284378" w:rsidR="00F3358A" w:rsidRPr="008D5867" w:rsidRDefault="00F3358A" w:rsidP="00FB56D5">
      <w:pPr>
        <w:pStyle w:val="TITULO2"/>
      </w:pPr>
      <w:bookmarkStart w:id="161" w:name="_Toc507141470"/>
      <w:bookmarkStart w:id="162" w:name="_Toc510795116"/>
      <w:r w:rsidRPr="008D5867">
        <w:t>PROPUESTA ECONÓMICA.</w:t>
      </w:r>
      <w:bookmarkEnd w:id="161"/>
      <w:bookmarkEnd w:id="162"/>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63" w:name="OLE_LINK19"/>
      <w:bookmarkStart w:id="164" w:name="_Toc373499997"/>
      <w:bookmarkStart w:id="165" w:name="_Ref458160441"/>
      <w:r w:rsidRPr="008D5867">
        <w:rPr>
          <w:rFonts w:eastAsia="Calibri"/>
          <w:b/>
        </w:rPr>
        <w:t xml:space="preserve">DESCRIPCIÓN DEL MÉTODO PARA LA SELECCIÓN DE LA ALTERNATIVA DE EVALUACIÓN </w:t>
      </w:r>
      <w:bookmarkEnd w:id="163"/>
      <w:r w:rsidRPr="008D5867">
        <w:rPr>
          <w:rFonts w:eastAsia="Calibri"/>
          <w:b/>
        </w:rPr>
        <w:t>DEL FACTOR DE CALIFICACIÓN</w:t>
      </w:r>
      <w:r w:rsidRPr="00301DA8">
        <w:rPr>
          <w:rFonts w:eastAsia="Calibri"/>
          <w:b/>
        </w:rPr>
        <w:t xml:space="preserve"> No. 1</w:t>
      </w:r>
      <w:r w:rsidRPr="00301DA8">
        <w:rPr>
          <w:b/>
        </w:rPr>
        <w:t>:</w:t>
      </w:r>
      <w:bookmarkEnd w:id="164"/>
      <w:bookmarkEnd w:id="165"/>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lastRenderedPageBreak/>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6AAC54DC" w14:textId="3A5EB027" w:rsidR="00AA3EFA" w:rsidRPr="00113D1C" w:rsidRDefault="00AA3EFA" w:rsidP="00AC7EEA">
      <w:pPr>
        <w:autoSpaceDE w:val="0"/>
        <w:autoSpaceDN w:val="0"/>
        <w:adjustRightInd w:val="0"/>
        <w:ind w:left="426" w:right="0"/>
        <w:rPr>
          <w:rFonts w:eastAsia="Calibri"/>
          <w:b/>
          <w:bCs/>
          <w:lang w:eastAsia="en-US"/>
        </w:rPr>
      </w:pP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66" w:name="_Toc373499998"/>
      <w:bookmarkStart w:id="167" w:name="_Ref458160443"/>
      <w:r w:rsidRPr="00301DA8">
        <w:rPr>
          <w:rFonts w:eastAsia="Calibri"/>
          <w:b/>
        </w:rPr>
        <w:t xml:space="preserve">DESCRIPCIÓN DEL MÉTODO PARA LA SELECCIÓN DE LA ALTERNATIVA DE EVALUACIÓN DEL FACTOR DE CALIFICACIÓN No. 2: </w:t>
      </w:r>
      <w:bookmarkEnd w:id="166"/>
      <w:bookmarkEnd w:id="167"/>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lastRenderedPageBreak/>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7A40AF"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68"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68"/>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7A40AF"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69" w:name="_Toc373500000"/>
      <w:r w:rsidRPr="00DF37E9">
        <w:rPr>
          <w:b/>
        </w:rPr>
        <w:t>DESCRIPCIÓN DE LAS ALTERNATIVAS DE EVALUACIÓN Y ASIGNACIÓN DE PUNTAJE</w:t>
      </w:r>
      <w:bookmarkEnd w:id="169"/>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8.4pt;height:46.1pt" o:ole="" fillcolor="window">
            <v:imagedata r:id="rId16" o:title=""/>
          </v:shape>
          <o:OLEObject Type="Embed" ProgID="Equation.3" ShapeID="_x0000_i1026" DrawAspect="Content" ObjectID="_1595744474"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3.3pt;height:48.4pt" o:ole="" fillcolor="window">
            <v:imagedata r:id="rId18" o:title=""/>
          </v:shape>
          <o:OLEObject Type="Embed" ProgID="Equation.3" ShapeID="_x0000_i1027" DrawAspect="Content" ObjectID="_1595744475"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05pt;height:29.4pt" o:ole="" fillcolor="window">
            <v:imagedata r:id="rId20" o:title=""/>
          </v:shape>
          <o:OLEObject Type="Embed" ProgID="Equation.3" ShapeID="_x0000_i1028" DrawAspect="Content" ObjectID="_1595744476"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lastRenderedPageBreak/>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05pt;height:47.25pt" o:ole="" fillcolor="window">
            <v:imagedata r:id="rId22" o:title=""/>
          </v:shape>
          <o:OLEObject Type="Embed" ProgID="Equation.3" ShapeID="_x0000_i1029" DrawAspect="Content" ObjectID="_1595744477"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90.65pt;height:40.9pt" o:ole="" fillcolor="window">
            <v:imagedata r:id="rId24" o:title=""/>
          </v:shape>
          <o:OLEObject Type="Embed" ProgID="Equation.3" ShapeID="_x0000_i1030" DrawAspect="Content" ObjectID="_1595744478"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 xml:space="preserve">que se encuentre </w:t>
      </w:r>
      <w:r w:rsidRPr="00113D1C">
        <w:lastRenderedPageBreak/>
        <w:t>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9.5pt;height:40.9pt" o:ole="" fillcolor="window">
            <v:imagedata r:id="rId26" o:title=""/>
          </v:shape>
          <o:OLEObject Type="Embed" ProgID="Equation.3" ShapeID="_x0000_i1031" DrawAspect="Content" ObjectID="_1595744479"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70" w:name="_Toc373500001"/>
      <w:r w:rsidRPr="00DF37E9">
        <w:rPr>
          <w:b/>
        </w:rPr>
        <w:t>ASPECTOS A CONSIDERAR EN LA ASIGNACIÓN DEL PUNTAJE CORRESPONDIENTE A CADA FACTOR</w:t>
      </w:r>
      <w:bookmarkEnd w:id="170"/>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FB56D5">
      <w:pPr>
        <w:pStyle w:val="Ttulo4"/>
      </w:pPr>
      <w:bookmarkStart w:id="171" w:name="_Toc488944225"/>
      <w:bookmarkStart w:id="172" w:name="_Toc507141472"/>
      <w:bookmarkStart w:id="173" w:name="_Toc510795117"/>
      <w:r w:rsidRPr="007A11D4">
        <w:t xml:space="preserve">CONDICIONES PARA LA ELABORACIÓN DE LA </w:t>
      </w:r>
      <w:r w:rsidR="00D95AF0" w:rsidRPr="007A11D4">
        <w:t>PROPUESTA ECONÓMICA</w:t>
      </w:r>
      <w:bookmarkEnd w:id="171"/>
      <w:bookmarkEnd w:id="172"/>
      <w:bookmarkEnd w:id="173"/>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 xml:space="preserve">El valor de la oferta deberá incluir los costos inherentes a la obligación de mantener durante la ejecución de las obras y hasta la entrega total de las mismas a satisfacción del IDU, todo el </w:t>
      </w:r>
      <w:r w:rsidRPr="00FD3D12">
        <w:lastRenderedPageBreak/>
        <w:t>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338FB139" w14:textId="77777777" w:rsidR="00FD3D12" w:rsidRDefault="00FD3D12" w:rsidP="00814D53">
      <w:pPr>
        <w:ind w:left="567" w:right="0"/>
      </w:pPr>
    </w:p>
    <w:p w14:paraId="2A8EB272" w14:textId="04964D3C" w:rsidR="00FD3D12" w:rsidRPr="00AB59BB" w:rsidDel="00C11EB2" w:rsidRDefault="00FD3D12" w:rsidP="00AC7EEA">
      <w:pPr>
        <w:ind w:left="426"/>
        <w:rPr>
          <w:del w:id="174" w:author="Juan Gabriel Mendez Cortes" w:date="2018-08-14T09:05:00Z"/>
          <w:b/>
        </w:rPr>
      </w:pPr>
      <w:del w:id="175" w:author="Juan Gabriel Mendez Cortes" w:date="2018-08-14T09:05:00Z">
        <w:r w:rsidDel="00C11EB2">
          <w:rPr>
            <w:b/>
          </w:rPr>
          <w:delText xml:space="preserve">Condiciones aplicables a </w:delText>
        </w:r>
        <w:r w:rsidRPr="00AB59BB" w:rsidDel="00C11EB2">
          <w:rPr>
            <w:b/>
          </w:rPr>
          <w:delText>procesos de selección adelantados bajo la plataforma SECOP I:</w:delText>
        </w:r>
      </w:del>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FD3D12">
      <w:pPr>
        <w:pStyle w:val="Prrafodelista"/>
        <w:numPr>
          <w:ilvl w:val="0"/>
          <w:numId w:val="30"/>
        </w:numPr>
        <w:ind w:left="993" w:right="0" w:hanging="426"/>
      </w:pPr>
      <w:r w:rsidRPr="00113D1C">
        <w:lastRenderedPageBreak/>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rPr>
          <w:ins w:id="176" w:author="Juan Gabriel Mendez Cortes" w:date="2018-08-14T09:34:00Z"/>
        </w:rPr>
      </w:pPr>
    </w:p>
    <w:p w14:paraId="56D45D47" w14:textId="77777777" w:rsidR="007A40AF" w:rsidRPr="00162617" w:rsidRDefault="007A40AF" w:rsidP="007A40AF">
      <w:pPr>
        <w:pStyle w:val="Prrafodelista"/>
        <w:numPr>
          <w:ilvl w:val="0"/>
          <w:numId w:val="30"/>
        </w:numPr>
        <w:ind w:left="993" w:right="0" w:hanging="426"/>
        <w:rPr>
          <w:ins w:id="177" w:author="Juan Gabriel Mendez Cortes" w:date="2018-08-14T09:34:00Z"/>
        </w:rPr>
      </w:pPr>
      <w:ins w:id="178" w:author="Juan Gabriel Mendez Cortes" w:date="2018-08-14T09:34:00Z">
        <w:r>
          <w:t xml:space="preserve">En caso de presentarse diferencias entre los valores incorporados por el proponente en la plataforma SECOP II y los valores señalados por el proponente en </w:t>
        </w:r>
        <w:r w:rsidRPr="00AC7EEA">
          <w:t xml:space="preserve">el </w:t>
        </w:r>
        <w:r w:rsidRPr="00AC7EEA">
          <w:rPr>
            <w:b/>
          </w:rPr>
          <w:t>ANEXO No. 8</w:t>
        </w:r>
        <w:r>
          <w:rPr>
            <w:b/>
          </w:rPr>
          <w:t>,</w:t>
        </w:r>
        <w:r w:rsidRPr="00162617">
          <w:t xml:space="preserve"> </w:t>
        </w:r>
        <w:r>
          <w:t>prevalecerá</w:t>
        </w:r>
        <w:r w:rsidRPr="00162617">
          <w:t xml:space="preserve"> </w:t>
        </w:r>
        <w:r>
          <w:t>la información consignada en el mencionado anexo.</w:t>
        </w:r>
      </w:ins>
    </w:p>
    <w:p w14:paraId="4352B41C" w14:textId="77777777" w:rsidR="007A40AF" w:rsidRDefault="007A40AF" w:rsidP="00AA3EFA">
      <w:pPr>
        <w:pStyle w:val="Prrafodelista"/>
        <w:ind w:left="360"/>
      </w:pPr>
      <w:bookmarkStart w:id="179" w:name="_GoBack"/>
      <w:bookmarkEnd w:id="179"/>
    </w:p>
    <w:p w14:paraId="7256EC39" w14:textId="11D26F8F" w:rsidR="00AA3EFA" w:rsidRPr="00570BDB" w:rsidDel="00C11EB2" w:rsidRDefault="00AA3EFA" w:rsidP="00FD3D12">
      <w:pPr>
        <w:pStyle w:val="Prrafodelista"/>
        <w:numPr>
          <w:ilvl w:val="0"/>
          <w:numId w:val="30"/>
        </w:numPr>
        <w:ind w:left="993" w:right="0" w:hanging="426"/>
        <w:rPr>
          <w:del w:id="180" w:author="Juan Gabriel Mendez Cortes" w:date="2018-08-14T09:06:00Z"/>
        </w:rPr>
      </w:pPr>
      <w:del w:id="181" w:author="Juan Gabriel Mendez Cortes" w:date="2018-08-14T09:06:00Z">
        <w:r w:rsidRPr="00570BDB" w:rsidDel="00C11EB2">
          <w:delText xml:space="preserve">El proponente deberá adjuntar con su propuesta copia magnética en formato EXCEL del </w:delText>
        </w:r>
        <w:r w:rsidR="00814D53" w:rsidDel="00C11EB2">
          <w:rPr>
            <w:b/>
          </w:rPr>
          <w:delText>ANEXO No. 8</w:delText>
        </w:r>
        <w:r w:rsidRPr="00570BDB" w:rsidDel="00C11EB2">
          <w:rPr>
            <w:b/>
          </w:rPr>
          <w:delText>.</w:delText>
        </w:r>
      </w:del>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FB56D5" w:rsidRDefault="00F518EF" w:rsidP="00FB56D5">
      <w:pPr>
        <w:pStyle w:val="TITULO2"/>
      </w:pPr>
      <w:bookmarkStart w:id="182" w:name="_Toc510795118"/>
      <w:r w:rsidRPr="00FB56D5">
        <w:t>CALIDAD</w:t>
      </w:r>
      <w:bookmarkEnd w:id="182"/>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A8FA27A" w14:textId="6663863E" w:rsidR="003F12F4" w:rsidRPr="00B143B1" w:rsidRDefault="003F12F4" w:rsidP="003F12F4">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requeridos en el presente proceso </w:t>
      </w:r>
      <w:bookmarkStart w:id="183" w:name="OLE_LINK10"/>
      <w:r w:rsidRPr="00090126">
        <w:t>con modelos que</w:t>
      </w:r>
      <w:r>
        <w:t>, de acuerdo a las condiciones establecidas en el mencionado anexo,</w:t>
      </w:r>
      <w:r w:rsidRPr="00090126">
        <w:t xml:space="preserve"> se encuentren dentro de los 5 </w:t>
      </w:r>
      <w:r>
        <w:t xml:space="preserve">o 10 </w:t>
      </w:r>
      <w:r w:rsidRPr="00090126">
        <w:t>años anteriores a la fecha de presentación de la oferta.</w:t>
      </w:r>
      <w:bookmarkEnd w:id="183"/>
      <w:r w:rsidRPr="00090126">
        <w:rPr>
          <w:noProof/>
        </w:rPr>
        <w:t xml:space="preserve"> En todo caso, si el proponente decide ofrecer, </w:t>
      </w:r>
      <w:r>
        <w:rPr>
          <w:noProof/>
        </w:rPr>
        <w:t>maquinaria y equipo en las condiciones establecidas</w:t>
      </w:r>
      <w:r w:rsidRPr="00090126">
        <w:rPr>
          <w:noProof/>
        </w:rPr>
        <w:t xml:space="preserve"> en el </w:t>
      </w:r>
      <w:r>
        <w:rPr>
          <w:noProof/>
        </w:rPr>
        <w:t>ANEXO No.</w:t>
      </w:r>
      <w:r w:rsidRPr="00090126">
        <w:rPr>
          <w:noProof/>
        </w:rPr>
        <w:t xml:space="preserve"> 1</w:t>
      </w:r>
      <w:r>
        <w:rPr>
          <w:noProof/>
        </w:rPr>
        <w:t>1</w:t>
      </w:r>
      <w:r w:rsidRPr="00090126">
        <w:rPr>
          <w:noProof/>
        </w:rPr>
        <w:t xml:space="preserve">, </w:t>
      </w:r>
      <w:r w:rsidRPr="00090126">
        <w:t xml:space="preserve">se </w:t>
      </w:r>
      <w:r w:rsidRPr="00372308">
        <w:rPr>
          <w:noProof/>
        </w:rPr>
        <w:t>otorgará</w:t>
      </w:r>
      <w:r>
        <w:rPr>
          <w:noProof/>
        </w:rPr>
        <w:t xml:space="preserve"> un maximo de</w:t>
      </w:r>
      <w:r w:rsidRPr="00372308">
        <w:rPr>
          <w:noProof/>
        </w:rPr>
        <w:t xml:space="preserve"> </w:t>
      </w:r>
      <w:r>
        <w:rPr>
          <w:noProof/>
        </w:rPr>
        <w:t>100</w:t>
      </w:r>
      <w:r w:rsidRPr="00372308">
        <w:rPr>
          <w:noProof/>
        </w:rPr>
        <w:t xml:space="preserve"> puntos por este concepto.</w:t>
      </w:r>
    </w:p>
    <w:p w14:paraId="5359011B" w14:textId="77777777" w:rsidR="003F12F4" w:rsidRPr="00B41CA0" w:rsidRDefault="003F12F4" w:rsidP="003F12F4">
      <w:pPr>
        <w:ind w:left="567"/>
        <w:rPr>
          <w:rFonts w:cs="Tahoma"/>
          <w:color w:val="FF0000"/>
        </w:rPr>
      </w:pPr>
    </w:p>
    <w:p w14:paraId="188C3A09" w14:textId="77777777" w:rsidR="003F12F4" w:rsidRPr="009C0D9F" w:rsidRDefault="003F12F4" w:rsidP="003F12F4">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69B1AD9" w14:textId="77777777" w:rsidR="003F12F4" w:rsidRDefault="003F12F4" w:rsidP="003F12F4">
      <w:pPr>
        <w:ind w:left="567"/>
        <w:rPr>
          <w:strike/>
        </w:rPr>
      </w:pPr>
    </w:p>
    <w:p w14:paraId="1026C238" w14:textId="77777777" w:rsidR="000304AB" w:rsidRPr="000304AB" w:rsidRDefault="000304AB" w:rsidP="00AA3EFA">
      <w:pPr>
        <w:rPr>
          <w:sz w:val="22"/>
          <w:szCs w:val="22"/>
        </w:rPr>
      </w:pPr>
    </w:p>
    <w:p w14:paraId="39F585C2" w14:textId="0232417E" w:rsidR="00AA3EFA" w:rsidRPr="000304AB" w:rsidRDefault="00AA3EFA" w:rsidP="00FB56D5">
      <w:pPr>
        <w:pStyle w:val="TITULO2"/>
      </w:pPr>
      <w:bookmarkStart w:id="184" w:name="_Toc488944227"/>
      <w:bookmarkStart w:id="185" w:name="_Toc510795119"/>
      <w:r w:rsidRPr="00525AE2">
        <w:t>HORAS</w:t>
      </w:r>
      <w:r w:rsidRPr="000304AB">
        <w:t xml:space="preserve"> DE CAPACITACIÓN EN EL OBJETO A CUMPLIR = 20 PUNTOS</w:t>
      </w:r>
      <w:bookmarkEnd w:id="184"/>
      <w:bookmarkEnd w:id="185"/>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lastRenderedPageBreak/>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FB56D5">
      <w:pPr>
        <w:pStyle w:val="TITULO2"/>
      </w:pPr>
      <w:bookmarkStart w:id="186" w:name="_Toc510795120"/>
      <w:r w:rsidRPr="00356712">
        <w:t>PROTECCIÓN A LA INDUSTRIA NACIONAL</w:t>
      </w:r>
      <w:bookmarkEnd w:id="186"/>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61977717" w:rsidR="000B22B2" w:rsidRPr="009C6A8F" w:rsidRDefault="000B2597" w:rsidP="00525AE2">
      <w:pPr>
        <w:keepNext/>
        <w:numPr>
          <w:ilvl w:val="3"/>
          <w:numId w:val="0"/>
        </w:numPr>
        <w:tabs>
          <w:tab w:val="left" w:pos="567"/>
        </w:tabs>
        <w:rPr>
          <w:bCs/>
        </w:rPr>
      </w:pPr>
      <w:r>
        <w:rPr>
          <w:rFonts w:cs="Times New Roman"/>
          <w:bCs/>
        </w:rPr>
        <w:t>De acuerdo a la definición del D</w:t>
      </w:r>
      <w:r w:rsidR="000B22B2" w:rsidRPr="009C6A8F">
        <w:rPr>
          <w:rFonts w:cs="Times New Roman"/>
          <w:bCs/>
        </w:rPr>
        <w:t xml:space="preserve">ecreto </w:t>
      </w:r>
      <w:r w:rsidR="000B22B2">
        <w:rPr>
          <w:rFonts w:cs="Times New Roman"/>
          <w:bCs/>
        </w:rPr>
        <w:t>1082 de 2015</w:t>
      </w:r>
      <w:r w:rsidR="000B22B2" w:rsidRPr="009C6A8F">
        <w:rPr>
          <w:rFonts w:cs="Times New Roman"/>
          <w:bCs/>
        </w:rPr>
        <w:t xml:space="preserve"> serán </w:t>
      </w:r>
      <w:r w:rsidR="000B22B2" w:rsidRPr="009C6A8F">
        <w:rPr>
          <w:rFonts w:cs="Times New Roman"/>
          <w:bCs/>
          <w:i/>
          <w:iCs/>
        </w:rPr>
        <w:t>Servicios Nacionales </w:t>
      </w:r>
      <w:r w:rsidR="000B22B2" w:rsidRPr="009C6A8F">
        <w:rPr>
          <w:rFonts w:cs="Times New Roman"/>
          <w:bCs/>
        </w:rPr>
        <w:t xml:space="preserve">los servicios prestados por personas naturales colombianas o residentes en Colombia o por personas jurídicas constituidas de conformidad con la legislación colombiana. </w:t>
      </w:r>
      <w:r w:rsidR="000B22B2" w:rsidRPr="009C6A8F">
        <w:rPr>
          <w:bCs/>
        </w:rPr>
        <w:t xml:space="preserve">Para efecto del presente proceso de selección se entiende la </w:t>
      </w:r>
      <w:r w:rsidR="000B22B2">
        <w:rPr>
          <w:bCs/>
        </w:rPr>
        <w:t>ejecución de obra</w:t>
      </w:r>
      <w:r w:rsidR="000B22B2"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0B22B2">
      <w:pPr>
        <w:numPr>
          <w:ilvl w:val="0"/>
          <w:numId w:val="32"/>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0B22B2">
      <w:pPr>
        <w:numPr>
          <w:ilvl w:val="0"/>
          <w:numId w:val="3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0B22B2">
      <w:pPr>
        <w:numPr>
          <w:ilvl w:val="0"/>
          <w:numId w:val="3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0B22B2">
      <w:pPr>
        <w:numPr>
          <w:ilvl w:val="0"/>
          <w:numId w:val="3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lastRenderedPageBreak/>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20B03B74" w14:textId="77777777" w:rsidR="003D395D" w:rsidRDefault="003D395D" w:rsidP="003D395D"/>
    <w:p w14:paraId="0FC41ACC" w14:textId="77777777" w:rsidR="003D395D" w:rsidRDefault="003D395D" w:rsidP="003D395D"/>
    <w:p w14:paraId="23E5A403" w14:textId="77777777" w:rsidR="003D395D" w:rsidRPr="000B5F44" w:rsidRDefault="003D395D" w:rsidP="003D395D"/>
    <w:p w14:paraId="3BD1DCE2" w14:textId="77777777" w:rsidR="003D395D" w:rsidRPr="002F5D04" w:rsidRDefault="003D395D" w:rsidP="003D395D">
      <w:pPr>
        <w:pStyle w:val="TITULO2"/>
        <w:rPr>
          <w:lang w:eastAsia="es-CO"/>
        </w:rPr>
      </w:pPr>
      <w:r w:rsidRPr="002F5D04">
        <w:rPr>
          <w:lang w:eastAsia="es-CO"/>
        </w:rPr>
        <w:t>PUNTAJE ADICIONAL PARA PROPONENTES CON TRABAJADORES CON DISCAPACIDAD = 10 PUNTOS</w:t>
      </w:r>
    </w:p>
    <w:p w14:paraId="7D13A31D" w14:textId="77777777" w:rsidR="003D395D" w:rsidRPr="007671EC" w:rsidRDefault="003D395D" w:rsidP="003D395D">
      <w:pPr>
        <w:shd w:val="clear" w:color="auto" w:fill="FFFFFF"/>
        <w:spacing w:before="150"/>
        <w:ind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756587A4" w14:textId="77777777" w:rsidR="003D395D" w:rsidRPr="007671EC" w:rsidRDefault="003D395D" w:rsidP="003D395D">
      <w:pPr>
        <w:shd w:val="clear" w:color="auto" w:fill="FFFFFF"/>
        <w:spacing w:before="150"/>
        <w:ind w:left="284" w:right="0"/>
        <w:rPr>
          <w:color w:val="auto"/>
          <w:lang w:eastAsia="es-CO"/>
        </w:rPr>
      </w:pPr>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5311A560" w14:textId="77777777" w:rsidR="003D395D" w:rsidRPr="007671EC" w:rsidRDefault="003D395D" w:rsidP="003D395D">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67022505" w14:textId="77777777" w:rsidR="003D395D" w:rsidRDefault="003D395D" w:rsidP="003D395D">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8532627" w14:textId="77777777" w:rsidR="003D395D" w:rsidRPr="007671EC" w:rsidRDefault="003D395D" w:rsidP="003D395D">
      <w:pPr>
        <w:shd w:val="clear" w:color="auto" w:fill="FFFFFF"/>
        <w:spacing w:before="150"/>
        <w:ind w:right="0"/>
        <w:rPr>
          <w:color w:val="auto"/>
          <w:lang w:eastAsia="es-CO"/>
        </w:rPr>
      </w:pPr>
      <w:r w:rsidRPr="007671EC">
        <w:rPr>
          <w:color w:val="auto"/>
          <w:lang w:eastAsia="es-CO"/>
        </w:rPr>
        <w:lastRenderedPageBreak/>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3D395D" w:rsidRPr="007671EC" w14:paraId="52FEAB4C" w14:textId="77777777" w:rsidTr="00946766">
        <w:tc>
          <w:tcPr>
            <w:tcW w:w="4394" w:type="dxa"/>
            <w:shd w:val="clear" w:color="auto" w:fill="BFBFBF" w:themeFill="background1" w:themeFillShade="BF"/>
            <w:tcMar>
              <w:top w:w="0" w:type="dxa"/>
              <w:left w:w="108" w:type="dxa"/>
              <w:bottom w:w="0" w:type="dxa"/>
              <w:right w:w="108" w:type="dxa"/>
            </w:tcMar>
            <w:vAlign w:val="center"/>
            <w:hideMark/>
          </w:tcPr>
          <w:p w14:paraId="08EB913F" w14:textId="77777777" w:rsidR="003D395D" w:rsidRPr="007671EC" w:rsidRDefault="003D395D" w:rsidP="00946766">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502FC0A7" w14:textId="77777777" w:rsidR="003D395D" w:rsidRPr="007671EC" w:rsidRDefault="003D395D" w:rsidP="00946766">
            <w:pPr>
              <w:spacing w:before="150"/>
              <w:ind w:right="0"/>
              <w:jc w:val="center"/>
              <w:rPr>
                <w:color w:val="auto"/>
                <w:lang w:eastAsia="es-CO"/>
              </w:rPr>
            </w:pPr>
            <w:r w:rsidRPr="007671EC">
              <w:rPr>
                <w:b/>
                <w:bCs/>
                <w:color w:val="auto"/>
                <w:lang w:eastAsia="es-CO"/>
              </w:rPr>
              <w:t>Número mínimo de trabajadores con discapacidad exigido</w:t>
            </w:r>
          </w:p>
        </w:tc>
      </w:tr>
      <w:tr w:rsidR="003D395D" w:rsidRPr="007671EC" w14:paraId="209F0B57" w14:textId="77777777" w:rsidTr="00946766">
        <w:tc>
          <w:tcPr>
            <w:tcW w:w="4394" w:type="dxa"/>
            <w:shd w:val="clear" w:color="auto" w:fill="FFFFFF"/>
            <w:tcMar>
              <w:top w:w="0" w:type="dxa"/>
              <w:left w:w="108" w:type="dxa"/>
              <w:bottom w:w="0" w:type="dxa"/>
              <w:right w:w="108" w:type="dxa"/>
            </w:tcMar>
            <w:hideMark/>
          </w:tcPr>
          <w:p w14:paraId="0EFE5A47" w14:textId="77777777" w:rsidR="003D395D" w:rsidRPr="007671EC" w:rsidRDefault="003D395D" w:rsidP="00946766">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4EDA1D33" w14:textId="77777777" w:rsidR="003D395D" w:rsidRPr="007671EC" w:rsidRDefault="003D395D" w:rsidP="00946766">
            <w:pPr>
              <w:spacing w:before="150"/>
              <w:ind w:right="0"/>
              <w:jc w:val="center"/>
              <w:rPr>
                <w:color w:val="auto"/>
                <w:lang w:eastAsia="es-CO"/>
              </w:rPr>
            </w:pPr>
            <w:r w:rsidRPr="007671EC">
              <w:rPr>
                <w:color w:val="auto"/>
                <w:lang w:eastAsia="es-CO"/>
              </w:rPr>
              <w:t>1</w:t>
            </w:r>
          </w:p>
        </w:tc>
      </w:tr>
      <w:tr w:rsidR="003D395D" w:rsidRPr="007671EC" w14:paraId="60506B2E" w14:textId="77777777" w:rsidTr="00946766">
        <w:tc>
          <w:tcPr>
            <w:tcW w:w="4394" w:type="dxa"/>
            <w:shd w:val="clear" w:color="auto" w:fill="FFFFFF"/>
            <w:tcMar>
              <w:top w:w="0" w:type="dxa"/>
              <w:left w:w="108" w:type="dxa"/>
              <w:bottom w:w="0" w:type="dxa"/>
              <w:right w:w="108" w:type="dxa"/>
            </w:tcMar>
            <w:hideMark/>
          </w:tcPr>
          <w:p w14:paraId="1082CBF8" w14:textId="77777777" w:rsidR="003D395D" w:rsidRPr="007671EC" w:rsidRDefault="003D395D" w:rsidP="00946766">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4D7A7E3" w14:textId="77777777" w:rsidR="003D395D" w:rsidRPr="007671EC" w:rsidRDefault="003D395D" w:rsidP="00946766">
            <w:pPr>
              <w:spacing w:before="150"/>
              <w:ind w:right="0"/>
              <w:jc w:val="center"/>
              <w:rPr>
                <w:color w:val="auto"/>
                <w:lang w:eastAsia="es-CO"/>
              </w:rPr>
            </w:pPr>
            <w:r w:rsidRPr="007671EC">
              <w:rPr>
                <w:color w:val="auto"/>
                <w:lang w:eastAsia="es-CO"/>
              </w:rPr>
              <w:t>2</w:t>
            </w:r>
          </w:p>
        </w:tc>
      </w:tr>
      <w:tr w:rsidR="003D395D" w:rsidRPr="007671EC" w14:paraId="4878E89C" w14:textId="77777777" w:rsidTr="00946766">
        <w:tc>
          <w:tcPr>
            <w:tcW w:w="4394" w:type="dxa"/>
            <w:shd w:val="clear" w:color="auto" w:fill="FFFFFF"/>
            <w:tcMar>
              <w:top w:w="0" w:type="dxa"/>
              <w:left w:w="108" w:type="dxa"/>
              <w:bottom w:w="0" w:type="dxa"/>
              <w:right w:w="108" w:type="dxa"/>
            </w:tcMar>
            <w:hideMark/>
          </w:tcPr>
          <w:p w14:paraId="082CBB00" w14:textId="77777777" w:rsidR="003D395D" w:rsidRPr="007671EC" w:rsidRDefault="003D395D" w:rsidP="00946766">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370EA912" w14:textId="77777777" w:rsidR="003D395D" w:rsidRPr="007671EC" w:rsidRDefault="003D395D" w:rsidP="00946766">
            <w:pPr>
              <w:spacing w:before="150"/>
              <w:ind w:right="0"/>
              <w:jc w:val="center"/>
              <w:rPr>
                <w:color w:val="auto"/>
                <w:lang w:eastAsia="es-CO"/>
              </w:rPr>
            </w:pPr>
            <w:r w:rsidRPr="007671EC">
              <w:rPr>
                <w:color w:val="auto"/>
                <w:lang w:eastAsia="es-CO"/>
              </w:rPr>
              <w:t>3</w:t>
            </w:r>
          </w:p>
        </w:tc>
      </w:tr>
      <w:tr w:rsidR="003D395D" w:rsidRPr="007671EC" w14:paraId="3A3012C6" w14:textId="77777777" w:rsidTr="00946766">
        <w:tc>
          <w:tcPr>
            <w:tcW w:w="4394" w:type="dxa"/>
            <w:shd w:val="clear" w:color="auto" w:fill="FFFFFF"/>
            <w:tcMar>
              <w:top w:w="0" w:type="dxa"/>
              <w:left w:w="108" w:type="dxa"/>
              <w:bottom w:w="0" w:type="dxa"/>
              <w:right w:w="108" w:type="dxa"/>
            </w:tcMar>
            <w:hideMark/>
          </w:tcPr>
          <w:p w14:paraId="6180970A" w14:textId="77777777" w:rsidR="003D395D" w:rsidRPr="007671EC" w:rsidRDefault="003D395D" w:rsidP="00946766">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1D2F49D4" w14:textId="77777777" w:rsidR="003D395D" w:rsidRPr="007671EC" w:rsidRDefault="003D395D" w:rsidP="00946766">
            <w:pPr>
              <w:spacing w:before="150"/>
              <w:ind w:right="0"/>
              <w:jc w:val="center"/>
              <w:rPr>
                <w:color w:val="auto"/>
                <w:lang w:eastAsia="es-CO"/>
              </w:rPr>
            </w:pPr>
            <w:r w:rsidRPr="007671EC">
              <w:rPr>
                <w:color w:val="auto"/>
                <w:lang w:eastAsia="es-CO"/>
              </w:rPr>
              <w:t>4</w:t>
            </w:r>
          </w:p>
        </w:tc>
      </w:tr>
      <w:tr w:rsidR="003D395D" w:rsidRPr="007671EC" w14:paraId="76AA98A5" w14:textId="77777777" w:rsidTr="00946766">
        <w:tc>
          <w:tcPr>
            <w:tcW w:w="4394" w:type="dxa"/>
            <w:shd w:val="clear" w:color="auto" w:fill="FFFFFF"/>
            <w:tcMar>
              <w:top w:w="0" w:type="dxa"/>
              <w:left w:w="108" w:type="dxa"/>
              <w:bottom w:w="0" w:type="dxa"/>
              <w:right w:w="108" w:type="dxa"/>
            </w:tcMar>
            <w:hideMark/>
          </w:tcPr>
          <w:p w14:paraId="614CF7B7" w14:textId="77777777" w:rsidR="003D395D" w:rsidRPr="007671EC" w:rsidRDefault="003D395D" w:rsidP="00946766">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60C813C0" w14:textId="77777777" w:rsidR="003D395D" w:rsidRPr="007671EC" w:rsidRDefault="003D395D" w:rsidP="00946766">
            <w:pPr>
              <w:spacing w:before="150"/>
              <w:ind w:right="0"/>
              <w:jc w:val="center"/>
              <w:rPr>
                <w:color w:val="auto"/>
                <w:lang w:eastAsia="es-CO"/>
              </w:rPr>
            </w:pPr>
            <w:r w:rsidRPr="007671EC">
              <w:rPr>
                <w:color w:val="auto"/>
                <w:lang w:eastAsia="es-CO"/>
              </w:rPr>
              <w:t>5</w:t>
            </w:r>
          </w:p>
        </w:tc>
      </w:tr>
    </w:tbl>
    <w:p w14:paraId="09AEE15D" w14:textId="77777777" w:rsidR="003D395D" w:rsidRPr="007671EC" w:rsidRDefault="003D395D" w:rsidP="003D395D">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15086429" w14:textId="77777777" w:rsidR="003D395D" w:rsidRDefault="003D395D" w:rsidP="003D395D">
      <w:pPr>
        <w:rPr>
          <w:color w:val="auto"/>
        </w:rPr>
      </w:pPr>
    </w:p>
    <w:p w14:paraId="7DF73549" w14:textId="77777777" w:rsidR="003D395D" w:rsidRDefault="003D395D" w:rsidP="003D395D">
      <w:pPr>
        <w:spacing w:after="200" w:line="276" w:lineRule="auto"/>
        <w:ind w:right="0"/>
        <w:jc w:val="left"/>
        <w:rPr>
          <w:lang w:val="es-ES_tradnl"/>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87" w:name="_Toc507141474"/>
      <w:bookmarkStart w:id="188" w:name="_Toc510795121"/>
      <w:r>
        <w:t>P</w:t>
      </w:r>
      <w:r w:rsidR="004C230B" w:rsidRPr="008127F8">
        <w:t>ROCEDIMIENTOS</w:t>
      </w:r>
      <w:r w:rsidR="004E6B8A" w:rsidRPr="008127F8">
        <w:t xml:space="preserve"> Y TRÁMITES</w:t>
      </w:r>
      <w:r w:rsidR="004C230B" w:rsidRPr="008127F8">
        <w:t xml:space="preserve"> DE LA LICITACIÓN</w:t>
      </w:r>
      <w:bookmarkEnd w:id="187"/>
      <w:bookmarkEnd w:id="188"/>
    </w:p>
    <w:p w14:paraId="7CF86045" w14:textId="77777777" w:rsidR="00A46536" w:rsidRDefault="00A46536" w:rsidP="00A46536"/>
    <w:p w14:paraId="16AD17E3" w14:textId="77777777" w:rsidR="005126A0" w:rsidRPr="007C429F" w:rsidRDefault="005126A0" w:rsidP="005126A0">
      <w:pPr>
        <w:pStyle w:val="TITULO2"/>
        <w:ind w:left="426" w:hanging="426"/>
      </w:pPr>
      <w:bookmarkStart w:id="189" w:name="_Toc511393438"/>
      <w:bookmarkStart w:id="190" w:name="_Toc511395591"/>
      <w:r>
        <w:t>INDISPONIBILIDAD DEL SECOP II</w:t>
      </w:r>
      <w:bookmarkEnd w:id="189"/>
      <w:bookmarkEnd w:id="190"/>
    </w:p>
    <w:p w14:paraId="097A223B" w14:textId="77777777" w:rsidR="005126A0" w:rsidRDefault="005126A0" w:rsidP="005126A0">
      <w:pPr>
        <w:tabs>
          <w:tab w:val="left" w:pos="993"/>
        </w:tabs>
        <w:rPr>
          <w:b/>
          <w:color w:val="auto"/>
        </w:rPr>
      </w:pPr>
    </w:p>
    <w:p w14:paraId="2D7FDED7" w14:textId="77777777" w:rsidR="005126A0" w:rsidRPr="003D6766" w:rsidRDefault="005126A0" w:rsidP="005126A0">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3CDD73B7" w14:textId="77777777" w:rsidR="005126A0" w:rsidRPr="00A46536" w:rsidRDefault="005126A0" w:rsidP="00A46536"/>
    <w:p w14:paraId="512F87AB" w14:textId="2E5AC9A4" w:rsidR="004C230B" w:rsidRPr="008B01DB" w:rsidRDefault="004C230B" w:rsidP="00FB56D5">
      <w:pPr>
        <w:pStyle w:val="TITULO2"/>
      </w:pPr>
      <w:bookmarkStart w:id="191" w:name="_Toc507141478"/>
      <w:bookmarkStart w:id="192" w:name="_Toc510795122"/>
      <w:r w:rsidRPr="008B01DB">
        <w:t>TRÁMITE OBSERVACIONES</w:t>
      </w:r>
      <w:bookmarkEnd w:id="191"/>
      <w:bookmarkEnd w:id="192"/>
    </w:p>
    <w:p w14:paraId="277485DC" w14:textId="77777777" w:rsidR="009D2D95" w:rsidRPr="008B01DB" w:rsidRDefault="009D2D95" w:rsidP="009D2D95">
      <w:pPr>
        <w:ind w:left="567"/>
        <w:rPr>
          <w:b/>
          <w:sz w:val="22"/>
          <w:szCs w:val="22"/>
        </w:rPr>
      </w:pPr>
    </w:p>
    <w:p w14:paraId="3C40217D" w14:textId="6CD92B1E" w:rsidR="009D2D95" w:rsidRPr="008B01DB" w:rsidRDefault="00BC35F0" w:rsidP="00FB56D5">
      <w:pPr>
        <w:pStyle w:val="Ttulo4"/>
      </w:pPr>
      <w:bookmarkStart w:id="193" w:name="_Toc510795123"/>
      <w:r w:rsidRPr="008B01DB">
        <w:t>AL PROYECTO DE PLIEGO Y AL PLIEGO DEFINITIVO</w:t>
      </w:r>
      <w:bookmarkEnd w:id="193"/>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FB56D5">
      <w:pPr>
        <w:pStyle w:val="Ttulo4"/>
      </w:pPr>
      <w:bookmarkStart w:id="194" w:name="_Toc510795124"/>
      <w:r w:rsidRPr="004C22C6">
        <w:t>AL INFORME DE EVALUACIÓN</w:t>
      </w:r>
      <w:bookmarkEnd w:id="194"/>
    </w:p>
    <w:p w14:paraId="1F2C7F51" w14:textId="77777777" w:rsidR="000B22B2" w:rsidRDefault="000B22B2" w:rsidP="003E35E8">
      <w:pPr>
        <w:ind w:left="708"/>
        <w:rPr>
          <w:b/>
          <w:sz w:val="22"/>
          <w:szCs w:val="22"/>
        </w:rPr>
      </w:pPr>
    </w:p>
    <w:p w14:paraId="70EE8F9D" w14:textId="029D7FD3" w:rsidR="000976AF" w:rsidRDefault="000976AF" w:rsidP="000976AF">
      <w:pPr>
        <w:ind w:left="567"/>
      </w:pPr>
      <w:r w:rsidRPr="00ED1A4B">
        <w:t xml:space="preserve">Los informes </w:t>
      </w:r>
      <w:r>
        <w:t>de evaluación de las propuestas</w:t>
      </w:r>
      <w:r w:rsidRPr="00ED1A4B">
        <w:t xml:space="preserve">, se publicarán en </w:t>
      </w:r>
      <w:r w:rsidRPr="00ED1A4B">
        <w:rPr>
          <w:shd w:val="clear" w:color="auto" w:fill="FFFFFF"/>
        </w:rPr>
        <w:t>la 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con el fin de que los proponentes los conozcan y para que puedan presentar las observaciones que estimen pertinentes,</w:t>
      </w:r>
      <w:r>
        <w:t xml:space="preserve"> las cuales, para el caso de procesos de selección adelantados bajo la plataforma del SECOP I, </w:t>
      </w:r>
      <w:r w:rsidRPr="00ED1A4B">
        <w:t>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653FBE03" w14:textId="77777777" w:rsidR="00DB2B18" w:rsidRDefault="00DB2B18" w:rsidP="00DB2B18">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FB56D5">
      <w:pPr>
        <w:pStyle w:val="Ttulo4"/>
      </w:pPr>
      <w:bookmarkStart w:id="195" w:name="_Toc510795125"/>
      <w:r w:rsidRPr="00BC35F0">
        <w:t>PUBLICACIÓN DOCUMENTO DE RESPUESTA A OBSERVACIONES Y CONSOLIDADO DE LA EVALUACIÓN</w:t>
      </w:r>
      <w:bookmarkEnd w:id="195"/>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FB56D5">
      <w:pPr>
        <w:pStyle w:val="TITULO2"/>
      </w:pPr>
      <w:r w:rsidRPr="00055289">
        <w:t xml:space="preserve"> </w:t>
      </w:r>
      <w:bookmarkStart w:id="196" w:name="_Toc510795126"/>
      <w:bookmarkStart w:id="197" w:name="_Toc507141475"/>
      <w:r w:rsidRPr="00055289">
        <w:t>RIESGOS</w:t>
      </w:r>
      <w:bookmarkEnd w:id="196"/>
      <w:r w:rsidRPr="00055289">
        <w:t xml:space="preserve"> </w:t>
      </w:r>
      <w:bookmarkEnd w:id="197"/>
    </w:p>
    <w:p w14:paraId="5286161E" w14:textId="77777777" w:rsidR="00A46536" w:rsidRDefault="00A46536" w:rsidP="00A46536">
      <w:pPr>
        <w:pStyle w:val="Default"/>
        <w:rPr>
          <w:lang w:val="es-ES_tradnl"/>
        </w:rPr>
      </w:pPr>
    </w:p>
    <w:p w14:paraId="7D0B607A" w14:textId="77777777" w:rsidR="00A46536" w:rsidRPr="00BC35F0" w:rsidRDefault="00A46536" w:rsidP="00FB56D5">
      <w:pPr>
        <w:pStyle w:val="Ttulo4"/>
      </w:pPr>
      <w:bookmarkStart w:id="198" w:name="_Toc510795127"/>
      <w:r w:rsidRPr="00055289">
        <w:t>RIESGOS ASOCIADOS A LA CONTRATACIÓN</w:t>
      </w:r>
      <w:bookmarkEnd w:id="198"/>
    </w:p>
    <w:p w14:paraId="38811185" w14:textId="77777777" w:rsidR="00A46536" w:rsidRPr="002B5CC1" w:rsidRDefault="00A46536" w:rsidP="00A46536">
      <w:pPr>
        <w:ind w:left="567"/>
        <w:rPr>
          <w:i/>
          <w:lang w:val="es-ES_tradnl"/>
        </w:rPr>
      </w:pPr>
    </w:p>
    <w:p w14:paraId="4A89F60E" w14:textId="4F2CA9F3" w:rsidR="00A46536" w:rsidRPr="00304596" w:rsidRDefault="00ED586A" w:rsidP="00A46536">
      <w:pPr>
        <w:ind w:left="567"/>
        <w:rPr>
          <w:rFonts w:cs="Calibri"/>
        </w:rPr>
      </w:pPr>
      <w:r>
        <w:rPr>
          <w:rFonts w:cs="Calibri"/>
        </w:rPr>
        <w:t>La E</w:t>
      </w:r>
      <w:r w:rsidR="00A46536"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00A46536" w:rsidRPr="00304596">
        <w:rPr>
          <w:rFonts w:cs="Calibri"/>
        </w:rPr>
        <w:t>CONPES</w:t>
      </w:r>
      <w:proofErr w:type="spellEnd"/>
      <w:r w:rsidR="00A46536" w:rsidRPr="00304596">
        <w:rPr>
          <w:rFonts w:cs="Calibri"/>
        </w:rPr>
        <w:t xml:space="preserve"> 3714 de 2011 </w:t>
      </w:r>
      <w:r w:rsidR="00A46536" w:rsidRPr="00304596">
        <w:rPr>
          <w:rFonts w:cs="Calibri"/>
          <w:color w:val="auto"/>
        </w:rPr>
        <w:t>y el Manual de Administración de Riesgos de la Entidad (Resolución No. 576 del 3 de febrero de 2014)</w:t>
      </w:r>
      <w:r w:rsidR="00A46536" w:rsidRPr="00304596">
        <w:rPr>
          <w:rFonts w:cs="Calibri"/>
        </w:rPr>
        <w:t xml:space="preserve">. El resultado de este ejercicio </w:t>
      </w:r>
      <w:r w:rsidR="00A46536" w:rsidRPr="00601C17">
        <w:rPr>
          <w:color w:val="auto"/>
        </w:rPr>
        <w:t>se encuentra publicado en documento anexo que hace parte integral del Pliego de Condiciones</w:t>
      </w:r>
      <w:r w:rsidR="00A46536">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FB56D5">
      <w:pPr>
        <w:pStyle w:val="Ttulo4"/>
      </w:pPr>
      <w:bookmarkStart w:id="199" w:name="_Toc507141476"/>
      <w:bookmarkStart w:id="200" w:name="_Toc510795128"/>
      <w:r>
        <w:t>AUDIENCIA DE RIESGOS</w:t>
      </w:r>
      <w:bookmarkEnd w:id="199"/>
      <w:bookmarkEnd w:id="200"/>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0D3D7B02" w14:textId="77777777" w:rsidR="00A46536" w:rsidRDefault="00A46536"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FB56D5">
      <w:pPr>
        <w:pStyle w:val="TITULO2"/>
      </w:pPr>
      <w:r w:rsidRPr="00607E61">
        <w:lastRenderedPageBreak/>
        <w:t xml:space="preserve">  </w:t>
      </w:r>
      <w:bookmarkStart w:id="201" w:name="_Toc507141479"/>
      <w:bookmarkStart w:id="202" w:name="_Toc510795129"/>
      <w:r w:rsidRPr="00525AE2">
        <w:t>ELABORACIÓN</w:t>
      </w:r>
      <w:r w:rsidRPr="00607E61">
        <w:t xml:space="preserve"> Y PRESENTACIÓN DE LAS PROPUESTAS</w:t>
      </w:r>
      <w:bookmarkEnd w:id="201"/>
      <w:bookmarkEnd w:id="202"/>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7144BF86" w:rsidR="00607E61" w:rsidRPr="009606ED" w:rsidRDefault="00607E61" w:rsidP="00607E61">
      <w:pPr>
        <w:ind w:left="567"/>
        <w:rPr>
          <w:color w:val="auto"/>
          <w:lang w:val="x-none"/>
        </w:rPr>
      </w:pPr>
      <w:r w:rsidRPr="00607E61">
        <w:rPr>
          <w:color w:val="auto"/>
        </w:rPr>
        <w:t xml:space="preserve">Si se presenta alguna discrepancia entre el original de la propuesta </w:t>
      </w:r>
      <w:r w:rsidR="003D395D">
        <w:rPr>
          <w:color w:val="auto"/>
        </w:rPr>
        <w:t xml:space="preserve">y </w:t>
      </w:r>
      <w:r w:rsidRPr="00607E61">
        <w:rPr>
          <w:color w:val="auto"/>
        </w:rPr>
        <w:t xml:space="preserve">la copia magnética, prevalecerá el texto del original. Las enmiendas de la propuesta deberán ser convalidadas </w:t>
      </w:r>
      <w:r w:rsidRPr="00607E61">
        <w:rPr>
          <w:color w:val="auto"/>
        </w:rPr>
        <w:lastRenderedPageBreak/>
        <w:t xml:space="preserve">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526243FF" w14:textId="77777777" w:rsidR="00607E61" w:rsidRPr="00607E61" w:rsidRDefault="00607E61" w:rsidP="00607E61">
      <w:pPr>
        <w:ind w:left="567"/>
        <w:jc w:val="center"/>
      </w:pPr>
      <w:proofErr w:type="gramStart"/>
      <w:r w:rsidRPr="00607E61">
        <w:t>o</w:t>
      </w:r>
      <w:proofErr w:type="gramEnd"/>
    </w:p>
    <w:p w14:paraId="1ED769BA"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DF08D1A" w:rsidR="00607E61" w:rsidRPr="00607E61" w:rsidRDefault="00607E61" w:rsidP="00607E61">
      <w:pPr>
        <w:ind w:left="567"/>
      </w:pPr>
      <w:r w:rsidRPr="00607E61">
        <w:t xml:space="preserve">Igualmente y para efectos de la digitalización de las propuestas, señalada en el numeral </w:t>
      </w:r>
      <w:r w:rsidR="000A1D4C">
        <w:rPr>
          <w:highlight w:val="yellow"/>
        </w:rPr>
        <w:fldChar w:fldCharType="begin"/>
      </w:r>
      <w:r w:rsidR="000A1D4C">
        <w:instrText xml:space="preserve"> REF _Ref509558165 \r \h </w:instrText>
      </w:r>
      <w:r w:rsidR="000A1D4C">
        <w:rPr>
          <w:highlight w:val="yellow"/>
        </w:rPr>
      </w:r>
      <w:r w:rsidR="000A1D4C">
        <w:rPr>
          <w:highlight w:val="yellow"/>
        </w:rPr>
        <w:fldChar w:fldCharType="separate"/>
      </w:r>
      <w:r w:rsidR="000A1D4C">
        <w:t>6.4</w:t>
      </w:r>
      <w:r w:rsidR="000A1D4C">
        <w:rPr>
          <w:highlight w:val="yellow"/>
        </w:rPr>
        <w:fldChar w:fldCharType="end"/>
      </w:r>
      <w:r w:rsidR="00195EA1">
        <w:t xml:space="preserve"> </w:t>
      </w:r>
      <w:r w:rsidRPr="00607E61">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791F59F2" w14:textId="77777777" w:rsidR="002D4006" w:rsidRDefault="002D4006" w:rsidP="002D4006">
      <w:pPr>
        <w:ind w:left="708"/>
        <w:rPr>
          <w:b/>
          <w:sz w:val="22"/>
          <w:szCs w:val="22"/>
        </w:rPr>
      </w:pPr>
    </w:p>
    <w:p w14:paraId="42CA821D" w14:textId="77777777" w:rsidR="002D4006" w:rsidRPr="00570BDB" w:rsidRDefault="002D4006" w:rsidP="002D4006">
      <w:pPr>
        <w:pStyle w:val="TITULO2"/>
        <w:ind w:left="426" w:hanging="426"/>
      </w:pPr>
      <w:bookmarkStart w:id="203" w:name="_Toc511395600"/>
      <w:r w:rsidRPr="00570BDB">
        <w:t>EXCEPCIONES TÉCNICAS o PROPUESTAS ALTERNATIVAS</w:t>
      </w:r>
      <w:bookmarkEnd w:id="203"/>
    </w:p>
    <w:p w14:paraId="6DEE6D45" w14:textId="77777777" w:rsidR="002D4006" w:rsidRPr="0009712A" w:rsidRDefault="002D4006" w:rsidP="002D4006">
      <w:pPr>
        <w:ind w:left="567"/>
        <w:rPr>
          <w:i/>
          <w:color w:val="auto"/>
        </w:rPr>
      </w:pPr>
    </w:p>
    <w:p w14:paraId="6EE2EEFE" w14:textId="77777777" w:rsidR="002D4006" w:rsidRPr="0009712A" w:rsidRDefault="002D4006" w:rsidP="002D4006">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12F77B17" w14:textId="77777777" w:rsidR="002D4006" w:rsidRPr="0009712A" w:rsidRDefault="002D4006" w:rsidP="002D4006">
      <w:pPr>
        <w:ind w:left="567"/>
        <w:rPr>
          <w:color w:val="auto"/>
        </w:rPr>
      </w:pPr>
    </w:p>
    <w:p w14:paraId="3B39DBBA" w14:textId="77777777" w:rsidR="002D4006" w:rsidRPr="0009712A" w:rsidRDefault="002D4006" w:rsidP="002D4006">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35AF3527" w14:textId="77777777" w:rsidR="002D4006" w:rsidRPr="0009712A" w:rsidRDefault="002D4006" w:rsidP="002D4006">
      <w:pPr>
        <w:ind w:left="567"/>
        <w:rPr>
          <w:color w:val="auto"/>
        </w:rPr>
      </w:pPr>
      <w:r w:rsidRPr="0009712A">
        <w:rPr>
          <w:color w:val="auto"/>
        </w:rPr>
        <w:t xml:space="preserve"> </w:t>
      </w:r>
    </w:p>
    <w:p w14:paraId="1D96F70E" w14:textId="77777777" w:rsidR="002D4006" w:rsidRPr="0009712A" w:rsidRDefault="002D4006" w:rsidP="002D4006">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43909E6A" w14:textId="77777777" w:rsidR="002D4006" w:rsidRPr="0009712A" w:rsidRDefault="002D4006" w:rsidP="002D4006">
      <w:pPr>
        <w:ind w:left="567"/>
        <w:rPr>
          <w:color w:val="auto"/>
        </w:rPr>
      </w:pPr>
    </w:p>
    <w:p w14:paraId="1E1A298B" w14:textId="77777777" w:rsidR="002D4006" w:rsidRPr="0009712A" w:rsidRDefault="002D4006" w:rsidP="002D4006">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6CB87596" w14:textId="77777777" w:rsidR="002D4006" w:rsidRPr="0009712A" w:rsidRDefault="002D4006" w:rsidP="002D4006">
      <w:pPr>
        <w:ind w:left="567"/>
        <w:rPr>
          <w:color w:val="auto"/>
        </w:rPr>
      </w:pPr>
    </w:p>
    <w:p w14:paraId="7B83EF41" w14:textId="77777777" w:rsidR="002D4006" w:rsidRPr="00587D05" w:rsidRDefault="002D4006" w:rsidP="002D4006">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4F2C7F60" w14:textId="77777777" w:rsidR="002D4006" w:rsidRPr="004C22C6" w:rsidRDefault="002D4006"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FB56D5">
      <w:pPr>
        <w:pStyle w:val="TITULO2"/>
      </w:pPr>
      <w:bookmarkStart w:id="204" w:name="_Toc507141477"/>
      <w:bookmarkStart w:id="205" w:name="_Ref509558165"/>
      <w:bookmarkStart w:id="206" w:name="_Toc510795130"/>
      <w:r w:rsidRPr="004259A2">
        <w:t>CIERRE DE LA LICITACIÓN Y APERTURA DE LAS PROPUESTAS – SECOP I</w:t>
      </w:r>
      <w:bookmarkEnd w:id="204"/>
      <w:bookmarkEnd w:id="205"/>
      <w:bookmarkEnd w:id="206"/>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FB56D5">
      <w:pPr>
        <w:pStyle w:val="TITULO2"/>
      </w:pPr>
      <w:bookmarkStart w:id="207" w:name="_Toc510795131"/>
      <w:r w:rsidRPr="000C4F3C">
        <w:t>RETIRO DE PROPUESTAS</w:t>
      </w:r>
      <w:r>
        <w:t xml:space="preserve"> </w:t>
      </w:r>
      <w:r w:rsidRPr="004259A2">
        <w:t>– SECOP I</w:t>
      </w:r>
      <w:bookmarkEnd w:id="207"/>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FB56D5">
      <w:pPr>
        <w:pStyle w:val="TITULO2"/>
      </w:pPr>
      <w:r>
        <w:t xml:space="preserve"> </w:t>
      </w:r>
      <w:bookmarkStart w:id="208" w:name="_Toc507141480"/>
      <w:bookmarkStart w:id="209" w:name="_Toc510795132"/>
      <w:r w:rsidR="003E35E8" w:rsidRPr="004C22C6">
        <w:t xml:space="preserve">REGLAS PARA LA </w:t>
      </w:r>
      <w:r w:rsidR="006A2A8C" w:rsidRPr="004C22C6">
        <w:t>EVALUACIÓN DE LAS OFERTAS</w:t>
      </w:r>
      <w:bookmarkEnd w:id="208"/>
      <w:bookmarkEnd w:id="209"/>
    </w:p>
    <w:p w14:paraId="0E3C4196" w14:textId="77777777" w:rsidR="006A2A8C" w:rsidRPr="004C22C6" w:rsidRDefault="006A2A8C" w:rsidP="006A2A8C">
      <w:pPr>
        <w:pStyle w:val="Prrafodelista"/>
        <w:rPr>
          <w:b/>
          <w:sz w:val="22"/>
          <w:szCs w:val="22"/>
        </w:rPr>
      </w:pPr>
    </w:p>
    <w:p w14:paraId="38ACD7EE" w14:textId="4C68579D" w:rsidR="009D2D95" w:rsidRDefault="006A2A8C" w:rsidP="00FB56D5">
      <w:pPr>
        <w:pStyle w:val="Ttulo4"/>
      </w:pPr>
      <w:bookmarkStart w:id="210" w:name="_Toc507141481"/>
      <w:bookmarkStart w:id="211" w:name="_Toc510795133"/>
      <w:r w:rsidRPr="004C22C6">
        <w:t xml:space="preserve">SOLICITUDES DE </w:t>
      </w:r>
      <w:r w:rsidR="00666384" w:rsidRPr="004C22C6">
        <w:t>SUBSANACIÓN</w:t>
      </w:r>
      <w:r w:rsidRPr="004C22C6">
        <w:t xml:space="preserve"> Y ACLARACIONES</w:t>
      </w:r>
      <w:bookmarkEnd w:id="210"/>
      <w:bookmarkEnd w:id="211"/>
    </w:p>
    <w:p w14:paraId="59E4A764" w14:textId="77777777" w:rsidR="008B01DB" w:rsidRDefault="008B01DB" w:rsidP="008B01DB">
      <w:pPr>
        <w:pStyle w:val="Prrafodelista"/>
        <w:tabs>
          <w:tab w:val="left" w:pos="426"/>
        </w:tabs>
        <w:ind w:left="360"/>
        <w:rPr>
          <w:b/>
          <w:sz w:val="22"/>
          <w:szCs w:val="22"/>
        </w:rPr>
      </w:pPr>
    </w:p>
    <w:p w14:paraId="3BB00428" w14:textId="77777777" w:rsidR="00EF0FEA" w:rsidRDefault="00EF0FEA" w:rsidP="00EF0FEA">
      <w:pPr>
        <w:ind w:left="567"/>
        <w:rPr>
          <w:spacing w:val="-2"/>
        </w:rPr>
      </w:pPr>
      <w:r>
        <w:rPr>
          <w:spacing w:val="-2"/>
        </w:rPr>
        <w:t xml:space="preserve">Cuando el IDU solicité la subsanación de requisitos o documentos no necesarios para la comparación de las ofertas en el documento solicitud de subsanación de requisitos habilitantes o en su defecto en la solicitud de subsanación, los proponentes deberán allegarlos dentro del término que se señale y en todo caso </w:t>
      </w:r>
      <w:r>
        <w:rPr>
          <w:bCs/>
          <w:spacing w:val="-2"/>
          <w:u w:val="single"/>
        </w:rPr>
        <w:t>máximo hasta el término de traslado del informe de evaluación</w:t>
      </w:r>
      <w:r>
        <w:rPr>
          <w:spacing w:val="-2"/>
        </w:rPr>
        <w:t xml:space="preserve">. </w:t>
      </w:r>
    </w:p>
    <w:p w14:paraId="6A9C3969" w14:textId="77777777" w:rsidR="00EF0FEA" w:rsidRDefault="00EF0FEA" w:rsidP="00EF0FEA">
      <w:pPr>
        <w:ind w:left="567"/>
      </w:pPr>
    </w:p>
    <w:p w14:paraId="06536AE8" w14:textId="77777777" w:rsidR="00EF0FEA" w:rsidRDefault="00EF0FEA" w:rsidP="00EF0FEA">
      <w:pPr>
        <w:ind w:left="567"/>
        <w:rPr>
          <w:bCs/>
          <w:spacing w:val="-2"/>
        </w:rPr>
      </w:pPr>
      <w:r>
        <w:rPr>
          <w:bCs/>
          <w:spacing w:val="-2"/>
        </w:rPr>
        <w:t xml:space="preserve">El IDU se reserva la facultad de solicitar </w:t>
      </w:r>
      <w:proofErr w:type="gramStart"/>
      <w:r>
        <w:rPr>
          <w:bCs/>
          <w:spacing w:val="-2"/>
        </w:rPr>
        <w:t>al</w:t>
      </w:r>
      <w:proofErr w:type="gramEnd"/>
      <w:r>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r>
        <w:rPr>
          <w:spacing w:val="-2"/>
        </w:rPr>
        <w:t xml:space="preserve">dentro del término que se señale y </w:t>
      </w:r>
      <w:r>
        <w:rPr>
          <w:bCs/>
          <w:spacing w:val="-2"/>
        </w:rPr>
        <w:t xml:space="preserve">máximo hasta </w:t>
      </w:r>
      <w:r>
        <w:rPr>
          <w:bCs/>
          <w:spacing w:val="-2"/>
          <w:u w:val="single"/>
        </w:rPr>
        <w:t>el término de traslado del informe de evaluación</w:t>
      </w:r>
      <w:r>
        <w:rPr>
          <w:bCs/>
          <w:spacing w:val="-2"/>
        </w:rPr>
        <w:t xml:space="preserve"> siempre y cuando ello no comporte una modificación, adición o mejora de la propuesta presentada. </w:t>
      </w:r>
    </w:p>
    <w:p w14:paraId="0F8A2400" w14:textId="77777777" w:rsidR="002D47BA" w:rsidRDefault="002D47BA" w:rsidP="00EF0FEA">
      <w:pPr>
        <w:ind w:left="567"/>
        <w:rPr>
          <w:spacing w:val="-2"/>
        </w:rPr>
      </w:pPr>
    </w:p>
    <w:p w14:paraId="72D925C0" w14:textId="77777777" w:rsidR="002D47BA" w:rsidRDefault="002D47BA" w:rsidP="002D47BA">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5573C3C2"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BC7F5F">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786BCC2A" w14:textId="77777777" w:rsidR="000B22B2" w:rsidRPr="00C368FC" w:rsidRDefault="000B22B2" w:rsidP="000B22B2">
      <w:pPr>
        <w:ind w:left="567"/>
        <w:rPr>
          <w:bCs/>
          <w:spacing w:val="-2"/>
        </w:rPr>
      </w:pPr>
    </w:p>
    <w:p w14:paraId="16295B5E" w14:textId="77777777" w:rsidR="00461706" w:rsidRDefault="00461706" w:rsidP="00461706">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Pr>
          <w:rStyle w:val="Hipervncul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103B59">
        <w:t xml:space="preserve"> </w:t>
      </w:r>
      <w:r w:rsidRPr="001F2F76">
        <w:t>sin que por ello puedan completar, adicionar, modificar o mejorar las propuestas</w:t>
      </w:r>
      <w:r>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64937F" w14:textId="77777777" w:rsidR="000B22B2" w:rsidRPr="00B73F3D" w:rsidRDefault="000B22B2" w:rsidP="000B22B2">
      <w:pPr>
        <w:ind w:left="567"/>
        <w:rPr>
          <w:strike/>
        </w:rPr>
      </w:pPr>
    </w:p>
    <w:p w14:paraId="1A7B46F5" w14:textId="77777777" w:rsidR="000B22B2" w:rsidRPr="004C22C6" w:rsidRDefault="000B22B2" w:rsidP="006A2A8C">
      <w:pPr>
        <w:pStyle w:val="Prrafodelista"/>
        <w:rPr>
          <w:b/>
          <w:sz w:val="22"/>
          <w:szCs w:val="22"/>
        </w:rPr>
      </w:pPr>
    </w:p>
    <w:p w14:paraId="065DD3FD" w14:textId="030E5D47" w:rsidR="006A2A8C" w:rsidRDefault="006A2A8C" w:rsidP="00FB56D5">
      <w:pPr>
        <w:pStyle w:val="Ttulo4"/>
      </w:pPr>
      <w:bookmarkStart w:id="212" w:name="_Toc507141482"/>
      <w:bookmarkStart w:id="213" w:name="_Toc510795134"/>
      <w:r w:rsidRPr="004C22C6">
        <w:t>VERIFICACIÓN DE INFORMACIÓN</w:t>
      </w:r>
      <w:bookmarkEnd w:id="212"/>
      <w:bookmarkEnd w:id="213"/>
    </w:p>
    <w:p w14:paraId="589A401D" w14:textId="77777777" w:rsidR="000B22B2" w:rsidRDefault="000B22B2" w:rsidP="006A2A8C">
      <w:pPr>
        <w:pStyle w:val="Prrafodelista"/>
        <w:rPr>
          <w:b/>
          <w:sz w:val="22"/>
          <w:szCs w:val="22"/>
        </w:rPr>
      </w:pPr>
    </w:p>
    <w:p w14:paraId="309A8302" w14:textId="71CC75E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w:t>
      </w:r>
      <w:r w:rsidR="00775745">
        <w:rPr>
          <w:rFonts w:ascii="Arial" w:hAnsi="Arial" w:cs="Arial"/>
          <w:sz w:val="20"/>
          <w:szCs w:val="20"/>
          <w:lang w:val="es-ES" w:eastAsia="es-ES"/>
        </w:rPr>
        <w:t xml:space="preserve"> información entregada por los p</w:t>
      </w:r>
      <w:r w:rsidRPr="00A22475">
        <w:rPr>
          <w:rFonts w:ascii="Arial" w:hAnsi="Arial" w:cs="Arial"/>
          <w:sz w:val="20"/>
          <w:szCs w:val="20"/>
          <w:lang w:val="es-ES" w:eastAsia="es-ES"/>
        </w:rPr>
        <w:t>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32A0C1D6" w14:textId="77777777" w:rsidR="000B22B2" w:rsidRDefault="000B22B2" w:rsidP="006A2A8C">
      <w:pPr>
        <w:pStyle w:val="Prrafodelista"/>
        <w:rPr>
          <w:b/>
          <w:sz w:val="22"/>
          <w:szCs w:val="22"/>
        </w:rPr>
      </w:pP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FB56D5">
      <w:pPr>
        <w:pStyle w:val="Ttulo4"/>
      </w:pPr>
      <w:bookmarkStart w:id="214" w:name="_Toc507141483"/>
      <w:bookmarkStart w:id="215" w:name="_Toc510795135"/>
      <w:r w:rsidRPr="00B63E57">
        <w:t>CAUSALES DE RECHAZO</w:t>
      </w:r>
      <w:bookmarkEnd w:id="214"/>
      <w:bookmarkEnd w:id="215"/>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7A7978C3" w14:textId="1EB9FEB3" w:rsidR="00B94F70" w:rsidRPr="00B94F70" w:rsidRDefault="00B94F70" w:rsidP="00B94F70">
      <w:pPr>
        <w:numPr>
          <w:ilvl w:val="0"/>
          <w:numId w:val="33"/>
        </w:numPr>
        <w:rPr>
          <w:color w:val="auto"/>
        </w:rPr>
      </w:pPr>
      <w:r w:rsidRPr="00B94F70">
        <w:rPr>
          <w:color w:val="auto"/>
        </w:rPr>
        <w:t xml:space="preserve">Cuando un </w:t>
      </w:r>
      <w:r w:rsidRPr="008B3A11">
        <w:rPr>
          <w:color w:val="auto"/>
        </w:rPr>
        <w:t>proponente individual</w:t>
      </w:r>
      <w:r w:rsidRPr="00B94F70">
        <w:rPr>
          <w:color w:val="auto"/>
        </w:rPr>
        <w:t xml:space="preserve"> o un miembro de un </w:t>
      </w:r>
      <w:r w:rsidRPr="008B3A11">
        <w:rPr>
          <w:color w:val="auto"/>
        </w:rPr>
        <w:t>proponente plural</w:t>
      </w:r>
      <w:r w:rsidRPr="00B94F70">
        <w:rPr>
          <w:color w:val="auto"/>
        </w:rPr>
        <w:t xml:space="preserve"> con nacionalidad extranjera y con sucursal en Colombia, no concurre a este </w:t>
      </w:r>
      <w:r w:rsidRPr="008B3A11">
        <w:rPr>
          <w:color w:val="auto"/>
        </w:rPr>
        <w:t>proceso</w:t>
      </w:r>
      <w:r w:rsidRPr="00B94F70">
        <w:rPr>
          <w:color w:val="auto"/>
        </w:rPr>
        <w:t xml:space="preserve"> de </w:t>
      </w:r>
      <w:r w:rsidRPr="008B3A11">
        <w:rPr>
          <w:color w:val="auto"/>
        </w:rPr>
        <w:t>selección</w:t>
      </w:r>
      <w:r w:rsidRPr="00B94F70">
        <w:rPr>
          <w:color w:val="auto"/>
        </w:rPr>
        <w:t xml:space="preserve"> a través de dicha sucursal.</w:t>
      </w:r>
    </w:p>
    <w:p w14:paraId="24087FA9" w14:textId="77777777" w:rsidR="000B22B2" w:rsidRDefault="000B22B2" w:rsidP="000B22B2">
      <w:pPr>
        <w:ind w:left="720"/>
      </w:pPr>
    </w:p>
    <w:p w14:paraId="7516478A" w14:textId="0D320385"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E73ACB">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0B22B2">
      <w:pPr>
        <w:numPr>
          <w:ilvl w:val="0"/>
          <w:numId w:val="33"/>
        </w:numPr>
      </w:pPr>
      <w:r w:rsidRPr="00F71CF8">
        <w:t>Cuando el Proponente no posea la capacidad residual de contratación solicitada en el presente pliego de condiciones.</w:t>
      </w:r>
    </w:p>
    <w:p w14:paraId="01311512" w14:textId="77777777" w:rsidR="000B22B2" w:rsidRDefault="000B22B2" w:rsidP="000B22B2"/>
    <w:p w14:paraId="06670696" w14:textId="5529C0EB" w:rsidR="009E68F9" w:rsidRPr="00AF3145" w:rsidRDefault="009E68F9" w:rsidP="009E68F9">
      <w:pPr>
        <w:pStyle w:val="Prrafodelista"/>
        <w:numPr>
          <w:ilvl w:val="0"/>
          <w:numId w:val="33"/>
        </w:numPr>
      </w:pPr>
      <w:r w:rsidRPr="00AF3145">
        <w:t>Cuando la inscripción en el Registro Único de Proponentes no se encuentre vigente y en firme dentro del término establecido en este Pliego</w:t>
      </w:r>
      <w:r>
        <w:t>,</w:t>
      </w:r>
      <w:r w:rsidRPr="00657F8C">
        <w:t xml:space="preserve"> es decir hasta la fecha de cierre del </w:t>
      </w:r>
      <w:r w:rsidRPr="00657F8C">
        <w:lastRenderedPageBreak/>
        <w:t>proceso contractual de conformidad con lo establecido en el parágrafo 1° del artículo 4 de la Ley 1882 de 2018.</w:t>
      </w:r>
    </w:p>
    <w:p w14:paraId="114105B4" w14:textId="77777777" w:rsidR="000B22B2" w:rsidRDefault="000B22B2" w:rsidP="000B22B2"/>
    <w:p w14:paraId="06849699" w14:textId="77777777"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571D2F86" w14:textId="77777777" w:rsidR="00B94F70" w:rsidRDefault="000B22B2" w:rsidP="00B94F70">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2A2EC619" w14:textId="53B5306E" w:rsidR="000B22B2" w:rsidRPr="008169CB" w:rsidRDefault="000B22B2" w:rsidP="00B94F70">
      <w:pPr>
        <w:ind w:left="720"/>
      </w:pPr>
    </w:p>
    <w:p w14:paraId="37A26008" w14:textId="77777777" w:rsidR="00B94F70" w:rsidRPr="00A25781" w:rsidRDefault="00B94F70" w:rsidP="00B94F70">
      <w:pPr>
        <w:numPr>
          <w:ilvl w:val="0"/>
          <w:numId w:val="33"/>
        </w:numPr>
      </w:pPr>
      <w:r w:rsidRPr="008169CB">
        <w:t>Las propuestas alternativas, cuando no se formule</w:t>
      </w:r>
      <w:r w:rsidRPr="00DC2058">
        <w:t xml:space="preserve"> simultáneamente la propuesta </w:t>
      </w:r>
      <w:r w:rsidRPr="00A25781">
        <w:t>básica.</w:t>
      </w:r>
    </w:p>
    <w:p w14:paraId="5F7283D9" w14:textId="77777777" w:rsidR="000B22B2" w:rsidRPr="008169CB"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54BF3322" w:rsidR="000B22B2" w:rsidRDefault="00C66951" w:rsidP="00C66951">
      <w:pPr>
        <w:tabs>
          <w:tab w:val="left" w:pos="5722"/>
        </w:tabs>
        <w:ind w:left="851" w:hanging="284"/>
        <w:rPr>
          <w:color w:val="auto"/>
          <w:spacing w:val="-2"/>
        </w:rPr>
      </w:pPr>
      <w:r>
        <w:rPr>
          <w:color w:val="auto"/>
          <w:spacing w:val="-2"/>
        </w:rPr>
        <w:tab/>
      </w:r>
      <w:r>
        <w:rPr>
          <w:color w:val="auto"/>
          <w:spacing w:val="-2"/>
        </w:rPr>
        <w:tab/>
      </w: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6421E1AF"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r w:rsidR="00353690">
        <w:rPr>
          <w:bCs/>
          <w:color w:val="auto"/>
        </w:rPr>
        <w:t xml:space="preserve"> </w:t>
      </w:r>
      <w:r w:rsidR="00353690">
        <w:rPr>
          <w:color w:val="222222"/>
          <w:shd w:val="clear" w:color="auto" w:fill="FFFFFF"/>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4FAD49A2" w14:textId="77777777" w:rsidR="00C504DB" w:rsidRPr="006800DB" w:rsidRDefault="00C504DB" w:rsidP="00C504DB">
      <w:pPr>
        <w:numPr>
          <w:ilvl w:val="0"/>
          <w:numId w:val="33"/>
        </w:numPr>
      </w:pPr>
      <w:r w:rsidRPr="006800DB">
        <w:t xml:space="preserve">Cuando </w:t>
      </w:r>
      <w:r>
        <w:t xml:space="preserve">habiendo presentado su oferta bajo la plataforma del SECOP II y </w:t>
      </w:r>
      <w:r w:rsidRPr="006800DB">
        <w:t>siendo un proponente plural</w:t>
      </w:r>
      <w:r>
        <w:t>, ha presentado su oferta</w:t>
      </w:r>
      <w:r w:rsidRPr="006800DB">
        <w:t xml:space="preserve"> desde la cuenta de uno de sus integrantes.</w:t>
      </w:r>
    </w:p>
    <w:p w14:paraId="63D0788B" w14:textId="77777777" w:rsidR="00C504DB" w:rsidRPr="00347804" w:rsidRDefault="00C504DB" w:rsidP="000B22B2">
      <w:pPr>
        <w:pStyle w:val="Prrafodelista"/>
      </w:pPr>
    </w:p>
    <w:p w14:paraId="5F789EFA" w14:textId="77777777" w:rsidR="000B22B2" w:rsidRDefault="000B22B2" w:rsidP="008E1451">
      <w:pPr>
        <w:numPr>
          <w:ilvl w:val="0"/>
          <w:numId w:val="33"/>
        </w:numPr>
      </w:pPr>
      <w:r w:rsidRPr="00347804">
        <w:rPr>
          <w:color w:val="auto"/>
        </w:rPr>
        <w:t>En los demás casos</w:t>
      </w:r>
      <w:r w:rsidRPr="00021AEA">
        <w:rPr>
          <w:color w:val="auto"/>
        </w:rPr>
        <w:t xml:space="preserve"> expresamente establecidos en el presente pliego de condiciones y en la Ley.</w:t>
      </w:r>
      <w:bookmarkStart w:id="216" w:name="_Toc373499965"/>
      <w:r w:rsidRPr="0004558B">
        <w:t xml:space="preserve"> </w:t>
      </w:r>
      <w:bookmarkEnd w:id="216"/>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637DB4FD" w:rsidR="00876609" w:rsidRDefault="00876609" w:rsidP="00FB56D5">
      <w:pPr>
        <w:pStyle w:val="Ttulo4"/>
      </w:pPr>
      <w:bookmarkStart w:id="217" w:name="_Toc353193019"/>
      <w:bookmarkStart w:id="218" w:name="_Toc353194352"/>
      <w:bookmarkStart w:id="219" w:name="_Toc378950984"/>
      <w:bookmarkStart w:id="220" w:name="_Toc456885340"/>
      <w:bookmarkStart w:id="221" w:name="_Toc488944237"/>
      <w:bookmarkStart w:id="222" w:name="_Toc507141484"/>
      <w:bookmarkStart w:id="223" w:name="_Toc510795136"/>
      <w:r w:rsidRPr="004C22C6">
        <w:t>CAUSALES PARA DECLARAR DESIERTO EL PROCESO DE SELECCIÓN</w:t>
      </w:r>
      <w:bookmarkEnd w:id="217"/>
      <w:bookmarkEnd w:id="218"/>
      <w:bookmarkEnd w:id="219"/>
      <w:bookmarkEnd w:id="220"/>
      <w:bookmarkEnd w:id="221"/>
      <w:bookmarkEnd w:id="222"/>
      <w:bookmarkEnd w:id="223"/>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70F68B35" w14:textId="1E8B5B73" w:rsidR="007C7673" w:rsidRPr="00194127" w:rsidRDefault="007C7673" w:rsidP="007C7673">
      <w:pPr>
        <w:numPr>
          <w:ilvl w:val="0"/>
          <w:numId w:val="35"/>
        </w:numPr>
        <w:tabs>
          <w:tab w:val="left" w:pos="993"/>
        </w:tabs>
        <w:ind w:left="993" w:right="0" w:hanging="426"/>
        <w:contextualSpacing/>
      </w:pPr>
      <w:r w:rsidRPr="00194127">
        <w:t xml:space="preserve">Cuando habiéndose presentado una </w:t>
      </w:r>
      <w:r>
        <w:t>o varias ofertas</w:t>
      </w:r>
      <w:r w:rsidRPr="00194127">
        <w:t xml:space="preserve">, esta </w:t>
      </w:r>
      <w:r>
        <w:t xml:space="preserve">(s) </w:t>
      </w:r>
      <w:r w:rsidRPr="00194127">
        <w:t xml:space="preserve">incurra </w:t>
      </w:r>
      <w:r>
        <w:t>(n)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FB56D5">
      <w:pPr>
        <w:pStyle w:val="Ttulo4"/>
      </w:pPr>
      <w:r w:rsidRPr="004C22C6">
        <w:t xml:space="preserve"> </w:t>
      </w:r>
      <w:bookmarkStart w:id="224" w:name="_Toc507141485"/>
      <w:bookmarkStart w:id="225" w:name="_Ref509557336"/>
      <w:bookmarkStart w:id="226" w:name="_Ref509557957"/>
      <w:bookmarkStart w:id="227" w:name="_Toc510795137"/>
      <w:r w:rsidRPr="004C22C6">
        <w:t>ESTABLECIMIENTO DE ORDEN DE ELEGIBILIDAD Y ADJUDICACIÓN</w:t>
      </w:r>
      <w:bookmarkEnd w:id="224"/>
      <w:bookmarkEnd w:id="225"/>
      <w:bookmarkEnd w:id="226"/>
      <w:bookmarkEnd w:id="227"/>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CF21BD">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0C5FBD12" w14:textId="63400F43" w:rsidR="004966BC" w:rsidRPr="002167CA" w:rsidRDefault="004966BC" w:rsidP="004966BC">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Intervención de</w:t>
      </w:r>
      <w:r w:rsidRPr="002167CA">
        <w:rPr>
          <w:rFonts w:eastAsiaTheme="minorHAnsi"/>
          <w:lang w:eastAsia="en-US"/>
        </w:rPr>
        <w:t xml:space="preserve"> los proponentes, según el orden de llegada plasmado en la lista de asistencia, a efectos de realizar sus pronunciamientos sobre las respuestas dadas por la entidad a las observaciones y replicas presentadas con respecto al informe de evaluación, el </w:t>
      </w:r>
      <w:r>
        <w:rPr>
          <w:rFonts w:eastAsiaTheme="minorHAnsi"/>
          <w:lang w:eastAsia="en-US"/>
        </w:rPr>
        <w:t xml:space="preserve">tiempo otorgado será máximo de </w:t>
      </w:r>
      <w:r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7777777"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 xml:space="preserve">Se procederá a escanear y publicar de las propuestas económicas, (Para procesos adelantados en el </w:t>
      </w:r>
      <w:proofErr w:type="spellStart"/>
      <w:r w:rsidRPr="00CF21BD">
        <w:rPr>
          <w:rFonts w:eastAsiaTheme="minorHAnsi"/>
          <w:lang w:eastAsia="en-US"/>
        </w:rPr>
        <w:t>Secop</w:t>
      </w:r>
      <w:proofErr w:type="spellEnd"/>
      <w:r w:rsidRPr="00CF21BD">
        <w:rPr>
          <w:rFonts w:eastAsiaTheme="minorHAnsi"/>
          <w:lang w:eastAsia="en-US"/>
        </w:rPr>
        <w:t xml:space="preserve"> I, la publicación se hará en el micro sitio del IDU).</w:t>
      </w:r>
    </w:p>
    <w:p w14:paraId="57582C8E" w14:textId="3679FD6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4966BC">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102E0A49" w14:textId="2B9657EE" w:rsidR="000E67C6" w:rsidRPr="002167CA" w:rsidRDefault="000E67C6" w:rsidP="000E67C6">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Pr="002167CA">
        <w:rPr>
          <w:rFonts w:eastAsiaTheme="minorHAnsi"/>
          <w:lang w:eastAsia="en-US"/>
        </w:rPr>
        <w:t>nterven</w:t>
      </w:r>
      <w:r>
        <w:rPr>
          <w:rFonts w:eastAsiaTheme="minorHAnsi"/>
          <w:lang w:eastAsia="en-US"/>
        </w:rPr>
        <w:t>ción de</w:t>
      </w:r>
      <w:r w:rsidRPr="002167CA">
        <w:rPr>
          <w:rFonts w:eastAsiaTheme="minorHAnsi"/>
          <w:lang w:eastAsia="en-US"/>
        </w:rPr>
        <w:t xml:space="preserve"> 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F283119" w14:textId="481E0187" w:rsidR="000E67C6" w:rsidRDefault="000E67C6" w:rsidP="000E67C6">
      <w:pPr>
        <w:ind w:left="567"/>
      </w:pPr>
      <w:r w:rsidRPr="00BE7217">
        <w:t xml:space="preserve">La adjudicación se hará mediante Resolución motivada que se entenderá notificada en dicha audiencia al </w:t>
      </w:r>
      <w:r>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t>Salvo las excepciones de ley, la</w:t>
      </w:r>
      <w:r w:rsidRPr="00BE7217">
        <w:t xml:space="preserve"> adjudicación es irrevocable y obliga al IDU y al </w:t>
      </w:r>
      <w:r>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22EE1911" w14:textId="77777777" w:rsidR="000E67C6" w:rsidRPr="00347804" w:rsidRDefault="000E67C6" w:rsidP="000E67C6">
      <w:pPr>
        <w:autoSpaceDE w:val="0"/>
        <w:autoSpaceDN w:val="0"/>
        <w:adjustRightInd w:val="0"/>
        <w:ind w:left="567"/>
      </w:pPr>
      <w:r w:rsidRPr="00347804">
        <w:t>Al Capital de Trabajo</w:t>
      </w:r>
      <w:r>
        <w:t>,</w:t>
      </w:r>
      <w:r w:rsidRPr="00347804">
        <w:t xml:space="preserve"> </w:t>
      </w:r>
      <w:r>
        <w:t>incluyendo el cupo de crédito específico,</w:t>
      </w:r>
      <w:r w:rsidRPr="00347804">
        <w:t xml:space="preserve"> aportado por el proponente con la propuesta</w:t>
      </w:r>
      <w:r>
        <w:t>,</w:t>
      </w:r>
      <w:r w:rsidRPr="00347804">
        <w:t xml:space="preserve"> 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7777777" w:rsidR="00CF21BD" w:rsidRPr="00347804" w:rsidRDefault="00CF21BD" w:rsidP="00CF21BD">
      <w:pPr>
        <w:autoSpaceDE w:val="0"/>
        <w:autoSpaceDN w:val="0"/>
        <w:adjustRightInd w:val="0"/>
        <w:ind w:left="567"/>
      </w:pPr>
      <w:r w:rsidRPr="00347804">
        <w:t xml:space="preserve">Cuando se adjudique más de un grupo, con el fin de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3A970623" w14:textId="77777777" w:rsidR="000E67C6" w:rsidRPr="00347804" w:rsidRDefault="000E67C6" w:rsidP="000E67C6">
      <w:pPr>
        <w:autoSpaceDE w:val="0"/>
        <w:autoSpaceDN w:val="0"/>
        <w:adjustRightInd w:val="0"/>
        <w:ind w:left="567"/>
      </w:pPr>
      <w:r w:rsidRPr="00347804">
        <w:rPr>
          <w:b/>
        </w:rPr>
        <w:t>1. En caso de adjudicar un segundo grupo:</w:t>
      </w:r>
      <w:r w:rsidRPr="00347804">
        <w:t xml:space="preserve"> Al Capital de Trabajo calculado para cada integrante, </w:t>
      </w:r>
      <w:r>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4ED34129" w14:textId="77777777" w:rsidR="000E67C6" w:rsidRPr="00347804" w:rsidRDefault="000E67C6" w:rsidP="000E67C6">
      <w:pPr>
        <w:autoSpaceDE w:val="0"/>
        <w:autoSpaceDN w:val="0"/>
        <w:adjustRightInd w:val="0"/>
        <w:ind w:left="567"/>
      </w:pPr>
    </w:p>
    <w:p w14:paraId="19779092" w14:textId="77777777" w:rsidR="000E67C6" w:rsidRPr="00347804" w:rsidRDefault="000E67C6" w:rsidP="000E67C6">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15BE9D68" w14:textId="77777777" w:rsidR="00CF21BD" w:rsidRDefault="00CF21BD" w:rsidP="00F518EF">
      <w:pPr>
        <w:pStyle w:val="Prrafodelista"/>
        <w:rPr>
          <w:b/>
          <w:sz w:val="22"/>
          <w:szCs w:val="22"/>
        </w:rPr>
      </w:pPr>
    </w:p>
    <w:p w14:paraId="4CA96E6E" w14:textId="77777777" w:rsidR="00CF21BD" w:rsidRDefault="00CF21BD" w:rsidP="00F518EF">
      <w:pPr>
        <w:pStyle w:val="Prrafodelista"/>
        <w:rPr>
          <w:b/>
          <w:sz w:val="22"/>
          <w:szCs w:val="22"/>
        </w:rPr>
      </w:pPr>
    </w:p>
    <w:p w14:paraId="1AFE4F06" w14:textId="5B15D1B5" w:rsidR="00B24EEF" w:rsidRDefault="00B24EEF" w:rsidP="00FB56D5">
      <w:pPr>
        <w:pStyle w:val="Ttulo4"/>
      </w:pPr>
      <w:bookmarkStart w:id="228" w:name="_Toc507141486"/>
      <w:bookmarkStart w:id="229" w:name="_Toc510795138"/>
      <w:r w:rsidRPr="004C22C6">
        <w:t>CRITERIOS DE DESEMPATE</w:t>
      </w:r>
      <w:bookmarkEnd w:id="228"/>
      <w:bookmarkEnd w:id="229"/>
    </w:p>
    <w:p w14:paraId="292A6396" w14:textId="77777777" w:rsidR="000B22B2" w:rsidRDefault="000B22B2" w:rsidP="000B22B2">
      <w:pPr>
        <w:ind w:left="567"/>
        <w:rPr>
          <w:color w:val="auto"/>
          <w:spacing w:val="-2"/>
        </w:rPr>
      </w:pPr>
    </w:p>
    <w:p w14:paraId="5A3B3321" w14:textId="7996AC29" w:rsidR="000B22B2" w:rsidRDefault="000B22B2" w:rsidP="000B22B2">
      <w:pPr>
        <w:ind w:left="567"/>
        <w:rPr>
          <w:rFonts w:cs="Calibri"/>
        </w:rPr>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008539B7">
        <w:rPr>
          <w:rFonts w:cs="Calibri"/>
        </w:rPr>
        <w:t>PONDERABLES, s</w:t>
      </w:r>
      <w:r w:rsidRPr="00EE581C">
        <w:rPr>
          <w:rFonts w:cs="Calibri"/>
        </w:rPr>
        <w:t>i persiste el empate, escogerá al oferente que tenga el mayor puntaje en el segundo</w:t>
      </w:r>
      <w:r w:rsidRPr="0099607D">
        <w:rPr>
          <w:rFonts w:cs="Calibri"/>
        </w:rPr>
        <w:t xml:space="preserve"> de los factores de escogencia y calificación establecidos y así sucesivamente hasta agotar la totalidad de los factores de escogencia y calificación.</w:t>
      </w:r>
    </w:p>
    <w:p w14:paraId="2C255753" w14:textId="77777777" w:rsidR="009B11C4" w:rsidRDefault="009B11C4" w:rsidP="009B11C4">
      <w:pPr>
        <w:ind w:left="567"/>
        <w:rPr>
          <w:i/>
          <w:highlight w:val="yellow"/>
        </w:rPr>
      </w:pPr>
    </w:p>
    <w:p w14:paraId="2F93D8EE" w14:textId="77777777" w:rsidR="009B11C4" w:rsidRPr="00A84A76" w:rsidRDefault="009B11C4" w:rsidP="009B11C4">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el procedimiento descrito en el presente numeral se efectuará para cada uno de ellos.</w:t>
      </w:r>
    </w:p>
    <w:p w14:paraId="55F5EAC4" w14:textId="77777777" w:rsidR="000B22B2" w:rsidRDefault="009B11C4" w:rsidP="000B22B2">
      <w:pPr>
        <w:ind w:left="567"/>
        <w:rPr>
          <w:color w:val="auto"/>
          <w:spacing w:val="-2"/>
        </w:rPr>
      </w:pPr>
      <w:r w:rsidRPr="00FA4BA3">
        <w:rPr>
          <w:spacing w:val="-2"/>
        </w:rPr>
        <w:tab/>
      </w:r>
    </w:p>
    <w:p w14:paraId="563C45E8" w14:textId="77777777" w:rsidR="000B22B2" w:rsidRDefault="000B22B2" w:rsidP="000B22B2">
      <w:pPr>
        <w:ind w:left="567"/>
        <w:rPr>
          <w:color w:val="auto"/>
          <w:spacing w:val="-2"/>
        </w:rPr>
      </w:pPr>
      <w:r>
        <w:rPr>
          <w:color w:val="auto"/>
          <w:spacing w:val="-2"/>
        </w:rPr>
        <w:t xml:space="preserve">Si aplicado lo anterior subsiste el empate se aplicaran las siguientes reglas </w:t>
      </w:r>
      <w:r w:rsidRPr="0009128D">
        <w:rPr>
          <w:color w:val="auto"/>
          <w:spacing w:val="-2"/>
        </w:rPr>
        <w:t>en su orden de manera sucesiva y excluyente:</w:t>
      </w:r>
    </w:p>
    <w:p w14:paraId="6152B3EA" w14:textId="77777777" w:rsidR="000B22B2" w:rsidRPr="002F12F6" w:rsidRDefault="000B22B2" w:rsidP="000B22B2"/>
    <w:p w14:paraId="3CCD01A8" w14:textId="77777777" w:rsidR="000B22B2" w:rsidRPr="009936DA" w:rsidRDefault="000B22B2" w:rsidP="000B22B2">
      <w:pPr>
        <w:ind w:left="993" w:hanging="426"/>
      </w:pPr>
      <w:r>
        <w:rPr>
          <w:spacing w:val="-2"/>
        </w:rPr>
        <w:t>1</w:t>
      </w:r>
      <w:r w:rsidRPr="00FD62E5">
        <w:t>.</w:t>
      </w:r>
      <w:r w:rsidRPr="00FD62E5">
        <w:tab/>
        <w:t>Si una vez aplicada la regla anterior, la oferta de un proponente extranjero se encuentra</w:t>
      </w:r>
      <w:r w:rsidRPr="0009128D">
        <w:t xml:space="preserve"> en igualdad de condiciones con la de un proponente nacional, se preferirá al nacional, </w:t>
      </w:r>
      <w:r w:rsidRPr="0009128D">
        <w:rPr>
          <w:rFonts w:ascii="Arial (W1)" w:hAnsi="Arial (W1)"/>
        </w:rPr>
        <w:t>salvo que se trate de un evento de aplicación de la reciprocidad de acuerdo con la ley, en cuyo caso se aplicarán normalmente las demás reglas, dándole trato nacional al</w:t>
      </w:r>
      <w:r w:rsidRPr="009936DA">
        <w:rPr>
          <w:rFonts w:ascii="Arial (W1)" w:hAnsi="Arial (W1)"/>
        </w:rPr>
        <w:t xml:space="preserve"> proponente extranjero al cual se aplique la reciprocidad.</w:t>
      </w:r>
    </w:p>
    <w:p w14:paraId="1FC56838" w14:textId="77777777" w:rsidR="000B22B2" w:rsidRPr="008B02C3" w:rsidRDefault="000B22B2" w:rsidP="000B22B2">
      <w:pPr>
        <w:pStyle w:val="MARITZA2"/>
        <w:widowControl/>
        <w:ind w:left="1407" w:hanging="840"/>
        <w:rPr>
          <w:rFonts w:ascii="Arial" w:hAnsi="Arial" w:cs="Arial"/>
          <w:snapToGrid/>
          <w:lang w:val="es-CO"/>
        </w:rPr>
      </w:pPr>
    </w:p>
    <w:p w14:paraId="733BEC2E" w14:textId="77777777" w:rsidR="000B22B2" w:rsidRPr="0007003D" w:rsidRDefault="000B22B2" w:rsidP="000B22B2">
      <w:pPr>
        <w:pStyle w:val="MARITZA2"/>
        <w:ind w:left="993" w:hanging="426"/>
        <w:rPr>
          <w:rFonts w:ascii="Arial" w:hAnsi="Arial" w:cs="Arial"/>
        </w:rPr>
      </w:pPr>
      <w:r>
        <w:rPr>
          <w:rFonts w:ascii="Arial" w:hAnsi="Arial" w:cs="Arial"/>
          <w:snapToGrid/>
        </w:rPr>
        <w:t>2</w:t>
      </w:r>
      <w:r w:rsidRPr="008B02C3">
        <w:rPr>
          <w:rFonts w:ascii="Arial" w:hAnsi="Arial" w:cs="Arial"/>
          <w:snapToGrid/>
        </w:rPr>
        <w:t>.</w:t>
      </w:r>
      <w:r w:rsidRPr="008B02C3">
        <w:rPr>
          <w:rFonts w:ascii="Arial" w:hAnsi="Arial" w:cs="Arial"/>
          <w:snapToGrid/>
        </w:rPr>
        <w:tab/>
      </w:r>
      <w:r w:rsidRPr="0007003D">
        <w:rPr>
          <w:rFonts w:ascii="Arial" w:hAnsi="Arial" w:cs="Arial"/>
        </w:rPr>
        <w:t xml:space="preserve">Si aplicando lo anterior persiste el empate, se preferirá al oferente que haya acreditado la condición de Mipyme nacional, </w:t>
      </w:r>
    </w:p>
    <w:p w14:paraId="5CE0979F" w14:textId="77777777" w:rsidR="000B22B2" w:rsidRPr="0007003D" w:rsidRDefault="000B22B2" w:rsidP="000B22B2">
      <w:pPr>
        <w:pStyle w:val="MARITZA2"/>
        <w:ind w:left="993" w:hanging="426"/>
        <w:rPr>
          <w:rFonts w:ascii="Arial" w:hAnsi="Arial" w:cs="Arial"/>
        </w:rPr>
      </w:pPr>
      <w:r w:rsidRPr="0007003D">
        <w:rPr>
          <w:rFonts w:ascii="Arial" w:hAnsi="Arial" w:cs="Arial"/>
        </w:rPr>
        <w:t xml:space="preserve">                        </w:t>
      </w:r>
    </w:p>
    <w:p w14:paraId="2F2592CB" w14:textId="77777777" w:rsidR="000B22B2" w:rsidRPr="00235ADC" w:rsidRDefault="000B22B2" w:rsidP="000B22B2">
      <w:pPr>
        <w:pStyle w:val="MARITZA2"/>
        <w:widowControl/>
        <w:ind w:left="993"/>
        <w:rPr>
          <w:rFonts w:ascii="Arial" w:hAnsi="Arial" w:cs="Arial"/>
        </w:rPr>
      </w:pPr>
      <w:r w:rsidRPr="0007003D">
        <w:rPr>
          <w:rFonts w:ascii="Arial" w:hAnsi="Arial" w:cs="Arial"/>
        </w:rPr>
        <w:t xml:space="preserve">En el caso de los Consorcios o Uniones Temporal, se preferirá al proponente </w:t>
      </w:r>
      <w:r w:rsidRPr="00235ADC">
        <w:rPr>
          <w:rFonts w:ascii="Arial" w:hAnsi="Arial" w:cs="Arial"/>
        </w:rPr>
        <w:t>conformado únicamente por Mipymes nacionales.</w:t>
      </w:r>
    </w:p>
    <w:p w14:paraId="4F7D3C07" w14:textId="77777777" w:rsidR="000B22B2" w:rsidRPr="00235ADC" w:rsidRDefault="000B22B2" w:rsidP="000B22B2">
      <w:pPr>
        <w:pStyle w:val="MARITZA2"/>
        <w:widowControl/>
        <w:ind w:left="993" w:hanging="426"/>
        <w:rPr>
          <w:rFonts w:ascii="Arial" w:hAnsi="Arial" w:cs="Arial"/>
          <w:snapToGrid/>
          <w:lang w:val="es-CO"/>
        </w:rPr>
      </w:pPr>
    </w:p>
    <w:p w14:paraId="1274C0EC" w14:textId="77777777" w:rsidR="000B22B2" w:rsidRPr="00B41CB9" w:rsidRDefault="000B22B2" w:rsidP="000B22B2">
      <w:pPr>
        <w:pStyle w:val="MARITZA2"/>
        <w:widowControl/>
        <w:ind w:left="567"/>
        <w:rPr>
          <w:rFonts w:ascii="Arial" w:hAnsi="Arial" w:cs="Arial"/>
          <w:snapToGrid/>
          <w:lang w:val="es-CO"/>
        </w:rPr>
      </w:pPr>
      <w:r w:rsidRPr="00CA7171">
        <w:rPr>
          <w:rFonts w:ascii="Arial" w:hAnsi="Arial" w:cs="Arial"/>
        </w:rPr>
        <w:t xml:space="preserve">El siguiente criterio aplica solo para los proponentes en donde uno o varios de los integrantes del Consorcio, Unión Temporal o Promesa de Sociedad Futura no sea Mipyme, de lo contrario, es decir, si todos los integrantes son Mipyme, del </w:t>
      </w:r>
      <w:r w:rsidRPr="001E6B64">
        <w:rPr>
          <w:rFonts w:ascii="Arial" w:hAnsi="Arial" w:cs="Arial"/>
        </w:rPr>
        <w:t>criterio No</w:t>
      </w:r>
      <w:r>
        <w:rPr>
          <w:rFonts w:ascii="Arial" w:hAnsi="Arial" w:cs="Arial"/>
        </w:rPr>
        <w:t>.</w:t>
      </w:r>
      <w:r w:rsidRPr="00CA7171">
        <w:rPr>
          <w:rFonts w:ascii="Arial" w:hAnsi="Arial" w:cs="Arial"/>
        </w:rPr>
        <w:t xml:space="preserve"> 2 </w:t>
      </w:r>
      <w:r w:rsidRPr="00763A8C">
        <w:rPr>
          <w:rFonts w:ascii="Arial" w:hAnsi="Arial" w:cs="Arial"/>
        </w:rPr>
        <w:t>se debe pasar al Criterio No</w:t>
      </w:r>
      <w:r>
        <w:rPr>
          <w:rFonts w:ascii="Arial" w:hAnsi="Arial" w:cs="Arial"/>
        </w:rPr>
        <w:t>.</w:t>
      </w:r>
      <w:r w:rsidRPr="00CA7171">
        <w:rPr>
          <w:rFonts w:ascii="Arial" w:hAnsi="Arial" w:cs="Arial"/>
        </w:rPr>
        <w:t xml:space="preserve"> 4.</w:t>
      </w:r>
      <w:r w:rsidRPr="00B41CB9">
        <w:rPr>
          <w:rFonts w:ascii="Arial" w:hAnsi="Arial" w:cs="Arial"/>
        </w:rPr>
        <w:t xml:space="preserve">  </w:t>
      </w:r>
    </w:p>
    <w:p w14:paraId="2419D230" w14:textId="77777777" w:rsidR="000B22B2"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w:t>
      </w:r>
      <w:proofErr w:type="spellStart"/>
      <w:r w:rsidRPr="002C4B0F">
        <w:t>ó</w:t>
      </w:r>
      <w:proofErr w:type="spellEnd"/>
      <w:r w:rsidRPr="002C4B0F">
        <w:t xml:space="preserve">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FB56D5">
      <w:pPr>
        <w:pStyle w:val="TITULO2"/>
      </w:pPr>
      <w:bookmarkStart w:id="230" w:name="_Toc507141487"/>
      <w:bookmarkStart w:id="231" w:name="_Toc510795139"/>
      <w:r w:rsidRPr="00C41CA4">
        <w:t>CONFLICTOS DE INTERESES</w:t>
      </w:r>
      <w:bookmarkEnd w:id="230"/>
      <w:bookmarkEnd w:id="231"/>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C41CA4">
      <w:pPr>
        <w:numPr>
          <w:ilvl w:val="0"/>
          <w:numId w:val="49"/>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56C8E7DB" w14:textId="77777777" w:rsidR="00070BD3" w:rsidRDefault="00070BD3" w:rsidP="00C41CA4">
      <w:pPr>
        <w:ind w:left="851"/>
      </w:pPr>
    </w:p>
    <w:p w14:paraId="157B8079" w14:textId="77777777" w:rsidR="00C41CA4" w:rsidRDefault="000B6C2A" w:rsidP="00070BD3">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4B907C27" w14:textId="77777777" w:rsidR="00070BD3" w:rsidRDefault="00070BD3" w:rsidP="00070BD3">
      <w:pPr>
        <w:ind w:left="851"/>
      </w:pPr>
    </w:p>
    <w:p w14:paraId="00F7BDB6" w14:textId="77777777" w:rsidR="00070BD3" w:rsidRPr="000C1428" w:rsidRDefault="00070BD3" w:rsidP="00070BD3">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727347A5" w14:textId="77777777" w:rsidR="00070BD3" w:rsidRDefault="00070BD3" w:rsidP="00C41CA4">
      <w:pPr>
        <w:ind w:left="567"/>
      </w:pPr>
    </w:p>
    <w:p w14:paraId="1FB9CC41" w14:textId="77777777" w:rsidR="004350AF" w:rsidRDefault="004350AF" w:rsidP="004350AF">
      <w:pPr>
        <w:ind w:left="851" w:right="0" w:hanging="284"/>
        <w:rPr>
          <w:color w:val="auto"/>
        </w:rPr>
      </w:pPr>
    </w:p>
    <w:p w14:paraId="35DD9914" w14:textId="50B26D35" w:rsidR="004350AF" w:rsidRPr="004350AF" w:rsidRDefault="004350AF" w:rsidP="00FB56D5">
      <w:pPr>
        <w:pStyle w:val="TITULO2"/>
      </w:pPr>
      <w:bookmarkStart w:id="232" w:name="_Toc507141488"/>
      <w:bookmarkStart w:id="233" w:name="_Toc510795140"/>
      <w:r w:rsidRPr="004350AF">
        <w:t>SOLUCIÓN DE CONTROVERSIAS</w:t>
      </w:r>
      <w:bookmarkEnd w:id="232"/>
      <w:bookmarkEnd w:id="233"/>
    </w:p>
    <w:p w14:paraId="11466857" w14:textId="77777777" w:rsidR="004350AF" w:rsidRDefault="004350AF" w:rsidP="004350AF">
      <w:pPr>
        <w:ind w:left="567"/>
        <w:rPr>
          <w:highlight w:val="yellow"/>
        </w:rPr>
      </w:pPr>
    </w:p>
    <w:p w14:paraId="551D7D70" w14:textId="77777777" w:rsidR="004350AF" w:rsidRPr="009C6A8F" w:rsidRDefault="004350AF" w:rsidP="004350AF">
      <w:pPr>
        <w:ind w:left="567"/>
        <w:rPr>
          <w:rFonts w:cs="Times New Roman"/>
          <w:bCs/>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6762157D" w14:textId="77777777" w:rsidR="008162DB" w:rsidRDefault="008162DB" w:rsidP="00525AE2">
      <w:pPr>
        <w:ind w:right="0"/>
        <w:rPr>
          <w:b/>
          <w:sz w:val="22"/>
          <w:szCs w:val="22"/>
        </w:rPr>
      </w:pPr>
    </w:p>
    <w:p w14:paraId="38DF5A84" w14:textId="77777777" w:rsidR="008162DB" w:rsidRDefault="008162DB" w:rsidP="004530B7">
      <w:pPr>
        <w:ind w:right="0" w:firstLine="708"/>
        <w:rPr>
          <w:b/>
          <w:sz w:val="22"/>
          <w:szCs w:val="22"/>
        </w:rPr>
      </w:pPr>
    </w:p>
    <w:p w14:paraId="6BA04853" w14:textId="77777777" w:rsidR="008162DB" w:rsidRDefault="008162DB" w:rsidP="004530B7">
      <w:pPr>
        <w:ind w:right="0" w:firstLine="708"/>
        <w:rPr>
          <w:b/>
          <w:sz w:val="22"/>
          <w:szCs w:val="22"/>
        </w:rPr>
      </w:pPr>
    </w:p>
    <w:p w14:paraId="7F039834" w14:textId="77777777" w:rsidR="008162DB" w:rsidRDefault="008162DB" w:rsidP="004530B7">
      <w:pPr>
        <w:ind w:right="0" w:firstLine="708"/>
        <w:rPr>
          <w:b/>
          <w:sz w:val="22"/>
          <w:szCs w:val="22"/>
        </w:rPr>
      </w:pPr>
    </w:p>
    <w:p w14:paraId="47F2ED10" w14:textId="77777777" w:rsidR="008162DB" w:rsidRDefault="008162DB" w:rsidP="004530B7">
      <w:pPr>
        <w:ind w:right="0" w:firstLine="708"/>
        <w:rPr>
          <w:b/>
          <w:sz w:val="22"/>
          <w:szCs w:val="22"/>
        </w:rPr>
      </w:pPr>
    </w:p>
    <w:p w14:paraId="4D7D677D" w14:textId="77777777" w:rsidR="008162DB" w:rsidRDefault="008162DB" w:rsidP="004530B7">
      <w:pPr>
        <w:ind w:right="0" w:firstLine="708"/>
        <w:rPr>
          <w:b/>
          <w:sz w:val="22"/>
          <w:szCs w:val="22"/>
        </w:rPr>
      </w:pPr>
    </w:p>
    <w:p w14:paraId="5EF7F6BB" w14:textId="7097FE02" w:rsidR="008162DB" w:rsidRDefault="008162DB" w:rsidP="004530B7">
      <w:pPr>
        <w:ind w:right="0" w:firstLine="708"/>
        <w:rPr>
          <w:b/>
          <w:sz w:val="22"/>
          <w:szCs w:val="22"/>
        </w:rPr>
      </w:pPr>
    </w:p>
    <w:sectPr w:rsidR="008162DB">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6F187" w14:textId="77777777" w:rsidR="00946766" w:rsidRDefault="00946766" w:rsidP="00C8044F">
      <w:r>
        <w:separator/>
      </w:r>
    </w:p>
  </w:endnote>
  <w:endnote w:type="continuationSeparator" w:id="0">
    <w:p w14:paraId="585484D4" w14:textId="77777777" w:rsidR="00946766" w:rsidRDefault="00946766"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7777777" w:rsidR="00946766" w:rsidRDefault="00946766"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7A40AF">
      <w:rPr>
        <w:rStyle w:val="Nmerodepgina"/>
        <w:noProof/>
        <w:sz w:val="18"/>
        <w:szCs w:val="18"/>
      </w:rPr>
      <w:t>47</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7A40AF">
      <w:rPr>
        <w:rStyle w:val="Nmerodepgina"/>
        <w:noProof/>
        <w:sz w:val="18"/>
        <w:szCs w:val="18"/>
      </w:rPr>
      <w:t>54</w:t>
    </w:r>
    <w:r w:rsidRPr="00271C92">
      <w:rPr>
        <w:rStyle w:val="Nmerodepgina"/>
        <w:sz w:val="18"/>
        <w:szCs w:val="18"/>
      </w:rPr>
      <w:fldChar w:fldCharType="end"/>
    </w:r>
  </w:p>
  <w:p w14:paraId="6473433F" w14:textId="77777777" w:rsidR="00946766" w:rsidRDefault="009467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AA200" w14:textId="77777777" w:rsidR="00946766" w:rsidRDefault="00946766" w:rsidP="00C8044F">
      <w:r>
        <w:separator/>
      </w:r>
    </w:p>
  </w:footnote>
  <w:footnote w:type="continuationSeparator" w:id="0">
    <w:p w14:paraId="2D63659E" w14:textId="77777777" w:rsidR="00946766" w:rsidRDefault="00946766"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946766" w:rsidRDefault="007A40AF">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0E0C0ABD" w:rsidR="00946766" w:rsidRDefault="00946766">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946766" w:rsidRDefault="00946766">
    <w:pPr>
      <w:pStyle w:val="Encabezado"/>
    </w:pPr>
  </w:p>
  <w:p w14:paraId="6D3DC67D" w14:textId="77777777" w:rsidR="00946766" w:rsidRDefault="009467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946766" w:rsidRDefault="007A40AF">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8pt;height:176.85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1"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3"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BB4FFB"/>
    <w:multiLevelType w:val="multilevel"/>
    <w:tmpl w:val="3140CB9A"/>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rFonts w:hint="default"/>
      </w:rPr>
    </w:lvl>
    <w:lvl w:ilvl="3">
      <w:start w:val="1"/>
      <w:numFmt w:val="decimal"/>
      <w:pStyle w:val="Ttulo5"/>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3"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7"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58"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6"/>
  </w:num>
  <w:num w:numId="12">
    <w:abstractNumId w:val="18"/>
  </w:num>
  <w:num w:numId="13">
    <w:abstractNumId w:val="20"/>
  </w:num>
  <w:num w:numId="14">
    <w:abstractNumId w:val="23"/>
  </w:num>
  <w:num w:numId="15">
    <w:abstractNumId w:val="52"/>
  </w:num>
  <w:num w:numId="16">
    <w:abstractNumId w:val="42"/>
  </w:num>
  <w:num w:numId="17">
    <w:abstractNumId w:val="57"/>
  </w:num>
  <w:num w:numId="18">
    <w:abstractNumId w:val="17"/>
  </w:num>
  <w:num w:numId="19">
    <w:abstractNumId w:val="45"/>
  </w:num>
  <w:num w:numId="20">
    <w:abstractNumId w:val="4"/>
  </w:num>
  <w:num w:numId="21">
    <w:abstractNumId w:val="22"/>
  </w:num>
  <w:num w:numId="22">
    <w:abstractNumId w:val="48"/>
  </w:num>
  <w:num w:numId="23">
    <w:abstractNumId w:val="10"/>
  </w:num>
  <w:num w:numId="24">
    <w:abstractNumId w:val="7"/>
  </w:num>
  <w:num w:numId="25">
    <w:abstractNumId w:val="28"/>
  </w:num>
  <w:num w:numId="26">
    <w:abstractNumId w:val="33"/>
  </w:num>
  <w:num w:numId="27">
    <w:abstractNumId w:val="58"/>
  </w:num>
  <w:num w:numId="28">
    <w:abstractNumId w:val="29"/>
  </w:num>
  <w:num w:numId="29">
    <w:abstractNumId w:val="9"/>
  </w:num>
  <w:num w:numId="30">
    <w:abstractNumId w:val="16"/>
  </w:num>
  <w:num w:numId="31">
    <w:abstractNumId w:val="36"/>
  </w:num>
  <w:num w:numId="32">
    <w:abstractNumId w:val="40"/>
  </w:num>
  <w:num w:numId="33">
    <w:abstractNumId w:val="46"/>
  </w:num>
  <w:num w:numId="34">
    <w:abstractNumId w:val="54"/>
  </w:num>
  <w:num w:numId="35">
    <w:abstractNumId w:val="50"/>
  </w:num>
  <w:num w:numId="36">
    <w:abstractNumId w:val="37"/>
  </w:num>
  <w:num w:numId="37">
    <w:abstractNumId w:val="15"/>
  </w:num>
  <w:num w:numId="38">
    <w:abstractNumId w:val="53"/>
  </w:num>
  <w:num w:numId="39">
    <w:abstractNumId w:val="19"/>
  </w:num>
  <w:num w:numId="40">
    <w:abstractNumId w:val="47"/>
  </w:num>
  <w:num w:numId="41">
    <w:abstractNumId w:val="11"/>
  </w:num>
  <w:num w:numId="42">
    <w:abstractNumId w:val="1"/>
  </w:num>
  <w:num w:numId="43">
    <w:abstractNumId w:val="43"/>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4"/>
  </w:num>
  <w:num w:numId="55">
    <w:abstractNumId w:val="44"/>
    <w:lvlOverride w:ilvl="0">
      <w:startOverride w:val="1"/>
    </w:lvlOverride>
  </w:num>
  <w:num w:numId="56">
    <w:abstractNumId w:val="44"/>
    <w:lvlOverride w:ilvl="0">
      <w:startOverride w:val="1"/>
    </w:lvlOverride>
  </w:num>
  <w:num w:numId="57">
    <w:abstractNumId w:val="31"/>
  </w:num>
  <w:num w:numId="58">
    <w:abstractNumId w:val="13"/>
  </w:num>
  <w:num w:numId="59">
    <w:abstractNumId w:val="49"/>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55"/>
  </w:num>
  <w:num w:numId="70">
    <w:abstractNumId w:val="51"/>
  </w:num>
  <w:num w:numId="71">
    <w:abstractNumId w:val="49"/>
  </w:num>
  <w:num w:numId="72">
    <w:abstractNumId w:val="49"/>
  </w:num>
  <w:num w:numId="73">
    <w:abstractNumId w:val="44"/>
  </w:num>
  <w:num w:numId="74">
    <w:abstractNumId w:val="27"/>
  </w:num>
  <w:num w:numId="75">
    <w:abstractNumId w:val="44"/>
  </w:num>
  <w:num w:numId="76">
    <w:abstractNumId w:val="44"/>
  </w:num>
  <w:num w:numId="77">
    <w:abstractNumId w:val="44"/>
  </w:num>
  <w:num w:numId="78">
    <w:abstractNumId w:val="44"/>
  </w:num>
  <w:num w:numId="79">
    <w:abstractNumId w:val="44"/>
  </w:num>
  <w:num w:numId="80">
    <w:abstractNumId w:val="44"/>
  </w:num>
  <w:num w:numId="81">
    <w:abstractNumId w:val="44"/>
  </w:num>
  <w:num w:numId="82">
    <w:abstractNumId w:val="44"/>
  </w:num>
  <w:num w:numId="83">
    <w:abstractNumId w:val="44"/>
  </w:num>
  <w:num w:numId="84">
    <w:abstractNumId w:val="44"/>
  </w:num>
  <w:num w:numId="85">
    <w:abstractNumId w:val="24"/>
  </w:num>
  <w:num w:numId="86">
    <w:abstractNumId w:val="26"/>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109B2"/>
    <w:rsid w:val="00011D9D"/>
    <w:rsid w:val="000125C7"/>
    <w:rsid w:val="0002373C"/>
    <w:rsid w:val="00025013"/>
    <w:rsid w:val="000254BB"/>
    <w:rsid w:val="000304AB"/>
    <w:rsid w:val="00031518"/>
    <w:rsid w:val="00036197"/>
    <w:rsid w:val="00037B6A"/>
    <w:rsid w:val="00040891"/>
    <w:rsid w:val="0004571B"/>
    <w:rsid w:val="00050887"/>
    <w:rsid w:val="0005247F"/>
    <w:rsid w:val="00054F4A"/>
    <w:rsid w:val="00055289"/>
    <w:rsid w:val="000558EF"/>
    <w:rsid w:val="00055DBF"/>
    <w:rsid w:val="00056697"/>
    <w:rsid w:val="00056D84"/>
    <w:rsid w:val="00057BC2"/>
    <w:rsid w:val="00064F67"/>
    <w:rsid w:val="0006628C"/>
    <w:rsid w:val="000662DF"/>
    <w:rsid w:val="000668C4"/>
    <w:rsid w:val="000671DC"/>
    <w:rsid w:val="00067759"/>
    <w:rsid w:val="00070BD3"/>
    <w:rsid w:val="00070D4E"/>
    <w:rsid w:val="00076E7F"/>
    <w:rsid w:val="00077047"/>
    <w:rsid w:val="00077E90"/>
    <w:rsid w:val="00080BE0"/>
    <w:rsid w:val="0009023E"/>
    <w:rsid w:val="000927DC"/>
    <w:rsid w:val="000936C1"/>
    <w:rsid w:val="00096356"/>
    <w:rsid w:val="000976AF"/>
    <w:rsid w:val="000A1D4C"/>
    <w:rsid w:val="000A24E6"/>
    <w:rsid w:val="000B116D"/>
    <w:rsid w:val="000B22B2"/>
    <w:rsid w:val="000B2597"/>
    <w:rsid w:val="000B3B9D"/>
    <w:rsid w:val="000B5BB0"/>
    <w:rsid w:val="000B6C2A"/>
    <w:rsid w:val="000B6F53"/>
    <w:rsid w:val="000C0600"/>
    <w:rsid w:val="000C1A47"/>
    <w:rsid w:val="000C4F3C"/>
    <w:rsid w:val="000C787E"/>
    <w:rsid w:val="000D2E66"/>
    <w:rsid w:val="000D472C"/>
    <w:rsid w:val="000D5A57"/>
    <w:rsid w:val="000E0FBE"/>
    <w:rsid w:val="000E27C4"/>
    <w:rsid w:val="000E433B"/>
    <w:rsid w:val="000E5D92"/>
    <w:rsid w:val="000E67C6"/>
    <w:rsid w:val="000E6C71"/>
    <w:rsid w:val="000F69F5"/>
    <w:rsid w:val="000F7087"/>
    <w:rsid w:val="001015E8"/>
    <w:rsid w:val="0010341F"/>
    <w:rsid w:val="00110C3A"/>
    <w:rsid w:val="001122E3"/>
    <w:rsid w:val="00112B52"/>
    <w:rsid w:val="0011416E"/>
    <w:rsid w:val="00123A5E"/>
    <w:rsid w:val="001253B1"/>
    <w:rsid w:val="00130D7F"/>
    <w:rsid w:val="00133CD4"/>
    <w:rsid w:val="0013729E"/>
    <w:rsid w:val="00141BA7"/>
    <w:rsid w:val="001456F0"/>
    <w:rsid w:val="00154A8B"/>
    <w:rsid w:val="001556AA"/>
    <w:rsid w:val="00163C87"/>
    <w:rsid w:val="001647F6"/>
    <w:rsid w:val="001765A6"/>
    <w:rsid w:val="00183305"/>
    <w:rsid w:val="001838E0"/>
    <w:rsid w:val="00187CF1"/>
    <w:rsid w:val="001903F8"/>
    <w:rsid w:val="00195EA1"/>
    <w:rsid w:val="001A29B6"/>
    <w:rsid w:val="001A29E0"/>
    <w:rsid w:val="001A4E8A"/>
    <w:rsid w:val="001B4FE3"/>
    <w:rsid w:val="001B59A6"/>
    <w:rsid w:val="001C0DEC"/>
    <w:rsid w:val="001C1023"/>
    <w:rsid w:val="001C2E5F"/>
    <w:rsid w:val="001C33E6"/>
    <w:rsid w:val="001C7C03"/>
    <w:rsid w:val="001D222A"/>
    <w:rsid w:val="001D2539"/>
    <w:rsid w:val="001D2A76"/>
    <w:rsid w:val="001D35C7"/>
    <w:rsid w:val="001D4C7C"/>
    <w:rsid w:val="001E37AF"/>
    <w:rsid w:val="001E5309"/>
    <w:rsid w:val="001F686D"/>
    <w:rsid w:val="00203642"/>
    <w:rsid w:val="002036F5"/>
    <w:rsid w:val="0020744B"/>
    <w:rsid w:val="00211FF5"/>
    <w:rsid w:val="002167CA"/>
    <w:rsid w:val="00221317"/>
    <w:rsid w:val="00221D0A"/>
    <w:rsid w:val="0022659C"/>
    <w:rsid w:val="002272CA"/>
    <w:rsid w:val="0023177E"/>
    <w:rsid w:val="002317F4"/>
    <w:rsid w:val="00232843"/>
    <w:rsid w:val="0023530E"/>
    <w:rsid w:val="00237F51"/>
    <w:rsid w:val="0024198B"/>
    <w:rsid w:val="00243BD2"/>
    <w:rsid w:val="002448A2"/>
    <w:rsid w:val="00247E12"/>
    <w:rsid w:val="002644AD"/>
    <w:rsid w:val="0026552A"/>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C1418"/>
    <w:rsid w:val="002C6C88"/>
    <w:rsid w:val="002C73C7"/>
    <w:rsid w:val="002D2855"/>
    <w:rsid w:val="002D4006"/>
    <w:rsid w:val="002D47BA"/>
    <w:rsid w:val="002D4CA1"/>
    <w:rsid w:val="002D544A"/>
    <w:rsid w:val="002D5585"/>
    <w:rsid w:val="002D59D8"/>
    <w:rsid w:val="002D5A72"/>
    <w:rsid w:val="002E1E97"/>
    <w:rsid w:val="002F0F0A"/>
    <w:rsid w:val="002F10CD"/>
    <w:rsid w:val="002F4499"/>
    <w:rsid w:val="002F5367"/>
    <w:rsid w:val="00301DA8"/>
    <w:rsid w:val="00306B4A"/>
    <w:rsid w:val="00307EF7"/>
    <w:rsid w:val="00314F3A"/>
    <w:rsid w:val="00315DE0"/>
    <w:rsid w:val="00317D32"/>
    <w:rsid w:val="0032675E"/>
    <w:rsid w:val="003369E5"/>
    <w:rsid w:val="00340615"/>
    <w:rsid w:val="00342009"/>
    <w:rsid w:val="003425B7"/>
    <w:rsid w:val="00345BF1"/>
    <w:rsid w:val="00346650"/>
    <w:rsid w:val="003523D6"/>
    <w:rsid w:val="003527A1"/>
    <w:rsid w:val="00353690"/>
    <w:rsid w:val="00354898"/>
    <w:rsid w:val="00355C58"/>
    <w:rsid w:val="00356712"/>
    <w:rsid w:val="003571C5"/>
    <w:rsid w:val="00366E41"/>
    <w:rsid w:val="00372772"/>
    <w:rsid w:val="003813D7"/>
    <w:rsid w:val="00382EF2"/>
    <w:rsid w:val="00395340"/>
    <w:rsid w:val="00396DC6"/>
    <w:rsid w:val="003A4CF6"/>
    <w:rsid w:val="003A4DC2"/>
    <w:rsid w:val="003B14B8"/>
    <w:rsid w:val="003B399A"/>
    <w:rsid w:val="003B4AA3"/>
    <w:rsid w:val="003B6D2B"/>
    <w:rsid w:val="003B7827"/>
    <w:rsid w:val="003C1200"/>
    <w:rsid w:val="003C51BE"/>
    <w:rsid w:val="003D136C"/>
    <w:rsid w:val="003D34D8"/>
    <w:rsid w:val="003D395D"/>
    <w:rsid w:val="003E2087"/>
    <w:rsid w:val="003E35E8"/>
    <w:rsid w:val="003F12F4"/>
    <w:rsid w:val="003F14D3"/>
    <w:rsid w:val="003F4D76"/>
    <w:rsid w:val="003F72BC"/>
    <w:rsid w:val="00401CB6"/>
    <w:rsid w:val="00401DAD"/>
    <w:rsid w:val="0041092D"/>
    <w:rsid w:val="00410F13"/>
    <w:rsid w:val="004122FB"/>
    <w:rsid w:val="00413E44"/>
    <w:rsid w:val="00415B49"/>
    <w:rsid w:val="00420697"/>
    <w:rsid w:val="00421EBF"/>
    <w:rsid w:val="004259A2"/>
    <w:rsid w:val="00426CC8"/>
    <w:rsid w:val="00427AE4"/>
    <w:rsid w:val="00432B1C"/>
    <w:rsid w:val="004350AF"/>
    <w:rsid w:val="00435363"/>
    <w:rsid w:val="00436CE1"/>
    <w:rsid w:val="004530B7"/>
    <w:rsid w:val="00453606"/>
    <w:rsid w:val="00455DC4"/>
    <w:rsid w:val="00457D3E"/>
    <w:rsid w:val="00461706"/>
    <w:rsid w:val="00462B7B"/>
    <w:rsid w:val="00465CBA"/>
    <w:rsid w:val="00472037"/>
    <w:rsid w:val="004735AC"/>
    <w:rsid w:val="00480ABF"/>
    <w:rsid w:val="00480E70"/>
    <w:rsid w:val="0048157C"/>
    <w:rsid w:val="004905DD"/>
    <w:rsid w:val="00494CFB"/>
    <w:rsid w:val="004966BC"/>
    <w:rsid w:val="004A0948"/>
    <w:rsid w:val="004A1339"/>
    <w:rsid w:val="004A581A"/>
    <w:rsid w:val="004B25D2"/>
    <w:rsid w:val="004B2DE0"/>
    <w:rsid w:val="004B7C00"/>
    <w:rsid w:val="004C18F2"/>
    <w:rsid w:val="004C1A90"/>
    <w:rsid w:val="004C22C6"/>
    <w:rsid w:val="004C230B"/>
    <w:rsid w:val="004C452C"/>
    <w:rsid w:val="004D0366"/>
    <w:rsid w:val="004D0B55"/>
    <w:rsid w:val="004D580C"/>
    <w:rsid w:val="004E02C3"/>
    <w:rsid w:val="004E6B8A"/>
    <w:rsid w:val="004E7006"/>
    <w:rsid w:val="004F0227"/>
    <w:rsid w:val="00504972"/>
    <w:rsid w:val="005111A7"/>
    <w:rsid w:val="005119F2"/>
    <w:rsid w:val="005126A0"/>
    <w:rsid w:val="005131B8"/>
    <w:rsid w:val="00515FF8"/>
    <w:rsid w:val="00516B2E"/>
    <w:rsid w:val="005229FB"/>
    <w:rsid w:val="00525AE2"/>
    <w:rsid w:val="005302EA"/>
    <w:rsid w:val="00535155"/>
    <w:rsid w:val="00535495"/>
    <w:rsid w:val="005379C0"/>
    <w:rsid w:val="00542355"/>
    <w:rsid w:val="00545669"/>
    <w:rsid w:val="0055306C"/>
    <w:rsid w:val="005555EA"/>
    <w:rsid w:val="00555D1F"/>
    <w:rsid w:val="00562827"/>
    <w:rsid w:val="005642F3"/>
    <w:rsid w:val="00565C95"/>
    <w:rsid w:val="00574AA5"/>
    <w:rsid w:val="005851DE"/>
    <w:rsid w:val="00585A9E"/>
    <w:rsid w:val="00595DD6"/>
    <w:rsid w:val="00597361"/>
    <w:rsid w:val="005B08A4"/>
    <w:rsid w:val="005B372D"/>
    <w:rsid w:val="005B4164"/>
    <w:rsid w:val="005B5409"/>
    <w:rsid w:val="005C17A9"/>
    <w:rsid w:val="005C4DB9"/>
    <w:rsid w:val="005C53D3"/>
    <w:rsid w:val="005C5F95"/>
    <w:rsid w:val="005D232B"/>
    <w:rsid w:val="005D31A5"/>
    <w:rsid w:val="005D3EE1"/>
    <w:rsid w:val="005D73D8"/>
    <w:rsid w:val="005D76D1"/>
    <w:rsid w:val="005E1C24"/>
    <w:rsid w:val="005E21DE"/>
    <w:rsid w:val="005E2D01"/>
    <w:rsid w:val="005E3055"/>
    <w:rsid w:val="005E3C9C"/>
    <w:rsid w:val="005E54D7"/>
    <w:rsid w:val="005F3AC1"/>
    <w:rsid w:val="005F43E2"/>
    <w:rsid w:val="00604119"/>
    <w:rsid w:val="006057AF"/>
    <w:rsid w:val="00606D12"/>
    <w:rsid w:val="00607E61"/>
    <w:rsid w:val="00613B94"/>
    <w:rsid w:val="0061412B"/>
    <w:rsid w:val="00620A52"/>
    <w:rsid w:val="006271B7"/>
    <w:rsid w:val="006278F6"/>
    <w:rsid w:val="006310C7"/>
    <w:rsid w:val="0063418D"/>
    <w:rsid w:val="00635316"/>
    <w:rsid w:val="0063612B"/>
    <w:rsid w:val="00640B69"/>
    <w:rsid w:val="00651226"/>
    <w:rsid w:val="00666384"/>
    <w:rsid w:val="00667885"/>
    <w:rsid w:val="00667962"/>
    <w:rsid w:val="00671025"/>
    <w:rsid w:val="006767E2"/>
    <w:rsid w:val="006807C6"/>
    <w:rsid w:val="006A20F5"/>
    <w:rsid w:val="006A2A8C"/>
    <w:rsid w:val="006A308F"/>
    <w:rsid w:val="006A5D7D"/>
    <w:rsid w:val="006B0841"/>
    <w:rsid w:val="006B243C"/>
    <w:rsid w:val="006C421E"/>
    <w:rsid w:val="006C5095"/>
    <w:rsid w:val="006C5F26"/>
    <w:rsid w:val="006C5F67"/>
    <w:rsid w:val="006C61AA"/>
    <w:rsid w:val="006C63B1"/>
    <w:rsid w:val="006D266D"/>
    <w:rsid w:val="006E0652"/>
    <w:rsid w:val="006E1EDE"/>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52593"/>
    <w:rsid w:val="007535F4"/>
    <w:rsid w:val="00754E56"/>
    <w:rsid w:val="00760B3D"/>
    <w:rsid w:val="00764568"/>
    <w:rsid w:val="00764E78"/>
    <w:rsid w:val="00766E0E"/>
    <w:rsid w:val="00774E72"/>
    <w:rsid w:val="00775745"/>
    <w:rsid w:val="00777834"/>
    <w:rsid w:val="00780BD6"/>
    <w:rsid w:val="00783EA6"/>
    <w:rsid w:val="00792B7A"/>
    <w:rsid w:val="00793349"/>
    <w:rsid w:val="00794745"/>
    <w:rsid w:val="007951ED"/>
    <w:rsid w:val="0079640E"/>
    <w:rsid w:val="007966F8"/>
    <w:rsid w:val="007978F7"/>
    <w:rsid w:val="007A0DC3"/>
    <w:rsid w:val="007A11D4"/>
    <w:rsid w:val="007A40AF"/>
    <w:rsid w:val="007A5DB3"/>
    <w:rsid w:val="007B128A"/>
    <w:rsid w:val="007C727B"/>
    <w:rsid w:val="007C7673"/>
    <w:rsid w:val="007C780F"/>
    <w:rsid w:val="007D4BE4"/>
    <w:rsid w:val="007E0881"/>
    <w:rsid w:val="007E1195"/>
    <w:rsid w:val="007E11DB"/>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5BA"/>
    <w:rsid w:val="00831D05"/>
    <w:rsid w:val="0083410A"/>
    <w:rsid w:val="00834745"/>
    <w:rsid w:val="00847F5C"/>
    <w:rsid w:val="00850798"/>
    <w:rsid w:val="008539B7"/>
    <w:rsid w:val="0085610C"/>
    <w:rsid w:val="00856B11"/>
    <w:rsid w:val="00857A2D"/>
    <w:rsid w:val="008636B5"/>
    <w:rsid w:val="00872211"/>
    <w:rsid w:val="00874820"/>
    <w:rsid w:val="00874A39"/>
    <w:rsid w:val="00876609"/>
    <w:rsid w:val="008775BF"/>
    <w:rsid w:val="00882D1B"/>
    <w:rsid w:val="00884DCD"/>
    <w:rsid w:val="00885D56"/>
    <w:rsid w:val="00894096"/>
    <w:rsid w:val="008A339D"/>
    <w:rsid w:val="008B01DB"/>
    <w:rsid w:val="008B3124"/>
    <w:rsid w:val="008B42AE"/>
    <w:rsid w:val="008B5E13"/>
    <w:rsid w:val="008B62FB"/>
    <w:rsid w:val="008C2F82"/>
    <w:rsid w:val="008C3486"/>
    <w:rsid w:val="008C4A7D"/>
    <w:rsid w:val="008C79AE"/>
    <w:rsid w:val="008D00FC"/>
    <w:rsid w:val="008D5867"/>
    <w:rsid w:val="008E1451"/>
    <w:rsid w:val="008E1F13"/>
    <w:rsid w:val="008E3A73"/>
    <w:rsid w:val="008F64EE"/>
    <w:rsid w:val="008F6760"/>
    <w:rsid w:val="00911E72"/>
    <w:rsid w:val="00920954"/>
    <w:rsid w:val="00927D07"/>
    <w:rsid w:val="00933F7C"/>
    <w:rsid w:val="00933FE3"/>
    <w:rsid w:val="00936557"/>
    <w:rsid w:val="009423D8"/>
    <w:rsid w:val="00946766"/>
    <w:rsid w:val="009510D7"/>
    <w:rsid w:val="009515DD"/>
    <w:rsid w:val="00952F3E"/>
    <w:rsid w:val="009543D3"/>
    <w:rsid w:val="00956CD3"/>
    <w:rsid w:val="009606ED"/>
    <w:rsid w:val="0097056B"/>
    <w:rsid w:val="009737F8"/>
    <w:rsid w:val="0098010E"/>
    <w:rsid w:val="00980D66"/>
    <w:rsid w:val="009813F3"/>
    <w:rsid w:val="00983312"/>
    <w:rsid w:val="009840C4"/>
    <w:rsid w:val="00985250"/>
    <w:rsid w:val="00987867"/>
    <w:rsid w:val="00987C0F"/>
    <w:rsid w:val="00991F01"/>
    <w:rsid w:val="0099260B"/>
    <w:rsid w:val="00993B9E"/>
    <w:rsid w:val="00994BC9"/>
    <w:rsid w:val="0099510D"/>
    <w:rsid w:val="009961C1"/>
    <w:rsid w:val="009A0EE2"/>
    <w:rsid w:val="009B11C4"/>
    <w:rsid w:val="009B4905"/>
    <w:rsid w:val="009B6B56"/>
    <w:rsid w:val="009B76BA"/>
    <w:rsid w:val="009C167B"/>
    <w:rsid w:val="009C277F"/>
    <w:rsid w:val="009C6479"/>
    <w:rsid w:val="009D035A"/>
    <w:rsid w:val="009D2D95"/>
    <w:rsid w:val="009D4073"/>
    <w:rsid w:val="009D6FB1"/>
    <w:rsid w:val="009E52CF"/>
    <w:rsid w:val="009E68F9"/>
    <w:rsid w:val="009F14ED"/>
    <w:rsid w:val="009F2C02"/>
    <w:rsid w:val="009F33AE"/>
    <w:rsid w:val="00A13255"/>
    <w:rsid w:val="00A133A5"/>
    <w:rsid w:val="00A178C5"/>
    <w:rsid w:val="00A21E61"/>
    <w:rsid w:val="00A223E3"/>
    <w:rsid w:val="00A22E43"/>
    <w:rsid w:val="00A3259A"/>
    <w:rsid w:val="00A32B98"/>
    <w:rsid w:val="00A37367"/>
    <w:rsid w:val="00A43193"/>
    <w:rsid w:val="00A46536"/>
    <w:rsid w:val="00A6664E"/>
    <w:rsid w:val="00A734B7"/>
    <w:rsid w:val="00A74FA5"/>
    <w:rsid w:val="00A75E37"/>
    <w:rsid w:val="00A7712F"/>
    <w:rsid w:val="00A84A76"/>
    <w:rsid w:val="00A84B63"/>
    <w:rsid w:val="00A86E6E"/>
    <w:rsid w:val="00A917C7"/>
    <w:rsid w:val="00A9266D"/>
    <w:rsid w:val="00A94B96"/>
    <w:rsid w:val="00AA09AB"/>
    <w:rsid w:val="00AA3EFA"/>
    <w:rsid w:val="00AA4937"/>
    <w:rsid w:val="00AB01E6"/>
    <w:rsid w:val="00AB19C2"/>
    <w:rsid w:val="00AB3532"/>
    <w:rsid w:val="00AB475E"/>
    <w:rsid w:val="00AB59BB"/>
    <w:rsid w:val="00AC0CEA"/>
    <w:rsid w:val="00AC29AD"/>
    <w:rsid w:val="00AC7E26"/>
    <w:rsid w:val="00AC7EEA"/>
    <w:rsid w:val="00AD007B"/>
    <w:rsid w:val="00AD2D0F"/>
    <w:rsid w:val="00AD5D21"/>
    <w:rsid w:val="00AD602A"/>
    <w:rsid w:val="00AD66F9"/>
    <w:rsid w:val="00AE01DA"/>
    <w:rsid w:val="00AE2CAF"/>
    <w:rsid w:val="00AE47D2"/>
    <w:rsid w:val="00AE5268"/>
    <w:rsid w:val="00AE6E73"/>
    <w:rsid w:val="00AF2491"/>
    <w:rsid w:val="00AF389A"/>
    <w:rsid w:val="00AF4A68"/>
    <w:rsid w:val="00AF6D3A"/>
    <w:rsid w:val="00B1055F"/>
    <w:rsid w:val="00B14438"/>
    <w:rsid w:val="00B20ABD"/>
    <w:rsid w:val="00B2225C"/>
    <w:rsid w:val="00B24EEF"/>
    <w:rsid w:val="00B3382E"/>
    <w:rsid w:val="00B33F61"/>
    <w:rsid w:val="00B36FEF"/>
    <w:rsid w:val="00B4240A"/>
    <w:rsid w:val="00B44511"/>
    <w:rsid w:val="00B51335"/>
    <w:rsid w:val="00B554F8"/>
    <w:rsid w:val="00B63C86"/>
    <w:rsid w:val="00B63E57"/>
    <w:rsid w:val="00B71066"/>
    <w:rsid w:val="00B73A0F"/>
    <w:rsid w:val="00B7688B"/>
    <w:rsid w:val="00B85E84"/>
    <w:rsid w:val="00B92EC4"/>
    <w:rsid w:val="00B94F70"/>
    <w:rsid w:val="00B954BC"/>
    <w:rsid w:val="00BA20B7"/>
    <w:rsid w:val="00BA21C8"/>
    <w:rsid w:val="00BA7AC9"/>
    <w:rsid w:val="00BB66B8"/>
    <w:rsid w:val="00BC35F0"/>
    <w:rsid w:val="00BC378A"/>
    <w:rsid w:val="00BC53CB"/>
    <w:rsid w:val="00BC7F5F"/>
    <w:rsid w:val="00BD0526"/>
    <w:rsid w:val="00BD24D1"/>
    <w:rsid w:val="00BD54F5"/>
    <w:rsid w:val="00BD7F34"/>
    <w:rsid w:val="00BE2BE6"/>
    <w:rsid w:val="00BE4F53"/>
    <w:rsid w:val="00BF4166"/>
    <w:rsid w:val="00BF7999"/>
    <w:rsid w:val="00C0374F"/>
    <w:rsid w:val="00C108D4"/>
    <w:rsid w:val="00C11EB2"/>
    <w:rsid w:val="00C124CE"/>
    <w:rsid w:val="00C13A84"/>
    <w:rsid w:val="00C15229"/>
    <w:rsid w:val="00C16A03"/>
    <w:rsid w:val="00C25126"/>
    <w:rsid w:val="00C31F69"/>
    <w:rsid w:val="00C32E78"/>
    <w:rsid w:val="00C3566A"/>
    <w:rsid w:val="00C4060A"/>
    <w:rsid w:val="00C4101D"/>
    <w:rsid w:val="00C41CA4"/>
    <w:rsid w:val="00C504DB"/>
    <w:rsid w:val="00C536FF"/>
    <w:rsid w:val="00C5392F"/>
    <w:rsid w:val="00C56273"/>
    <w:rsid w:val="00C56A2C"/>
    <w:rsid w:val="00C60A55"/>
    <w:rsid w:val="00C60B6D"/>
    <w:rsid w:val="00C65BE5"/>
    <w:rsid w:val="00C66951"/>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1836"/>
    <w:rsid w:val="00CE1DBE"/>
    <w:rsid w:val="00CE3E88"/>
    <w:rsid w:val="00CF0E1B"/>
    <w:rsid w:val="00CF21BD"/>
    <w:rsid w:val="00CF2E16"/>
    <w:rsid w:val="00D00EA5"/>
    <w:rsid w:val="00D24880"/>
    <w:rsid w:val="00D2791F"/>
    <w:rsid w:val="00D30B21"/>
    <w:rsid w:val="00D32DE8"/>
    <w:rsid w:val="00D35F5D"/>
    <w:rsid w:val="00D37A5D"/>
    <w:rsid w:val="00D54383"/>
    <w:rsid w:val="00D55369"/>
    <w:rsid w:val="00D5583C"/>
    <w:rsid w:val="00D676EB"/>
    <w:rsid w:val="00D67F40"/>
    <w:rsid w:val="00D707E4"/>
    <w:rsid w:val="00D70CA4"/>
    <w:rsid w:val="00D748B3"/>
    <w:rsid w:val="00D77D8E"/>
    <w:rsid w:val="00D95AF0"/>
    <w:rsid w:val="00D96513"/>
    <w:rsid w:val="00D96EE3"/>
    <w:rsid w:val="00DA0519"/>
    <w:rsid w:val="00DA2151"/>
    <w:rsid w:val="00DA3E62"/>
    <w:rsid w:val="00DB2B18"/>
    <w:rsid w:val="00DB4120"/>
    <w:rsid w:val="00DC3B3E"/>
    <w:rsid w:val="00DE010D"/>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BD0"/>
    <w:rsid w:val="00E24B72"/>
    <w:rsid w:val="00E24DC9"/>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73ACB"/>
    <w:rsid w:val="00E7663A"/>
    <w:rsid w:val="00E81C85"/>
    <w:rsid w:val="00E91719"/>
    <w:rsid w:val="00E9480C"/>
    <w:rsid w:val="00E96890"/>
    <w:rsid w:val="00EA728A"/>
    <w:rsid w:val="00EB7B91"/>
    <w:rsid w:val="00EC02B5"/>
    <w:rsid w:val="00EC29C7"/>
    <w:rsid w:val="00EC5B22"/>
    <w:rsid w:val="00ED0773"/>
    <w:rsid w:val="00ED1185"/>
    <w:rsid w:val="00ED1AA8"/>
    <w:rsid w:val="00ED33BD"/>
    <w:rsid w:val="00ED586A"/>
    <w:rsid w:val="00ED7504"/>
    <w:rsid w:val="00ED7691"/>
    <w:rsid w:val="00EE1120"/>
    <w:rsid w:val="00EE3AA6"/>
    <w:rsid w:val="00EE71D8"/>
    <w:rsid w:val="00EE7236"/>
    <w:rsid w:val="00EF0FEA"/>
    <w:rsid w:val="00EF1BF5"/>
    <w:rsid w:val="00F107D5"/>
    <w:rsid w:val="00F10DAC"/>
    <w:rsid w:val="00F14B9E"/>
    <w:rsid w:val="00F15074"/>
    <w:rsid w:val="00F2053C"/>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87A61"/>
    <w:rsid w:val="00F97282"/>
    <w:rsid w:val="00FA10F9"/>
    <w:rsid w:val="00FA5462"/>
    <w:rsid w:val="00FB1228"/>
    <w:rsid w:val="00FB20CB"/>
    <w:rsid w:val="00FB2707"/>
    <w:rsid w:val="00FB2DFA"/>
    <w:rsid w:val="00FB56D5"/>
    <w:rsid w:val="00FB6472"/>
    <w:rsid w:val="00FB6D38"/>
    <w:rsid w:val="00FC063B"/>
    <w:rsid w:val="00FC7EBD"/>
    <w:rsid w:val="00FD3D12"/>
    <w:rsid w:val="00FF03E9"/>
    <w:rsid w:val="00FF0525"/>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683"/>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7A0DC3"/>
    <w:pPr>
      <w:numPr>
        <w:ilvl w:val="3"/>
        <w:numId w:val="54"/>
      </w:numPr>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683"/>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7A0DC3"/>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FB56D5"/>
    <w:pPr>
      <w:numPr>
        <w:ilvl w:val="1"/>
        <w:numId w:val="54"/>
      </w:numPr>
      <w:tabs>
        <w:tab w:val="left" w:pos="567"/>
        <w:tab w:val="left" w:pos="1134"/>
      </w:tabs>
      <w:ind w:left="567" w:right="49" w:hanging="567"/>
      <w:jc w:val="both"/>
    </w:pPr>
    <w:rPr>
      <w:szCs w:val="22"/>
    </w:rPr>
  </w:style>
  <w:style w:type="character" w:customStyle="1" w:styleId="TITULO2Car">
    <w:name w:val="TITULO 2 Car"/>
    <w:basedOn w:val="PrrafodelistaCar"/>
    <w:link w:val="TITULO2"/>
    <w:rsid w:val="00FB56D5"/>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887423778">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02453328">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603294756">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0092-AAD1-41DD-81B5-8DFE115E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54</Pages>
  <Words>24568</Words>
  <Characters>135130</Characters>
  <Application>Microsoft Office Word</Application>
  <DocSecurity>0</DocSecurity>
  <Lines>1126</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84</cp:revision>
  <cp:lastPrinted>2018-02-05T19:33:00Z</cp:lastPrinted>
  <dcterms:created xsi:type="dcterms:W3CDTF">2018-04-03T16:07:00Z</dcterms:created>
  <dcterms:modified xsi:type="dcterms:W3CDTF">2018-08-14T14:34:00Z</dcterms:modified>
</cp:coreProperties>
</file>