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56C4397F"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2676CEB7" w14:textId="77777777" w:rsidR="00C32E78" w:rsidRPr="00857D10" w:rsidRDefault="00C32E78" w:rsidP="00B21212">
      <w:pPr>
        <w:jc w:val="center"/>
        <w:rPr>
          <w:b/>
        </w:rPr>
      </w:pPr>
    </w:p>
    <w:p w14:paraId="36E4F85B" w14:textId="5382C702" w:rsidR="00A3259A" w:rsidRPr="00857D10" w:rsidRDefault="003636CE" w:rsidP="00B21212">
      <w:pPr>
        <w:jc w:val="center"/>
        <w:rPr>
          <w:b/>
          <w:color w:val="auto"/>
        </w:rPr>
      </w:pPr>
      <w:r w:rsidRPr="00857D10">
        <w:rPr>
          <w:b/>
          <w:color w:val="auto"/>
        </w:rPr>
        <w:t>CONCURSO DE MÉRITOS</w:t>
      </w:r>
      <w:r w:rsidR="00021CE4" w:rsidRPr="00857D10">
        <w:rPr>
          <w:b/>
          <w:color w:val="auto"/>
        </w:rPr>
        <w:t xml:space="preserve"> </w:t>
      </w:r>
      <w:r w:rsidRPr="00857D10">
        <w:rPr>
          <w:b/>
          <w:color w:val="auto"/>
        </w:rPr>
        <w:t xml:space="preserve">ABIERTO </w:t>
      </w:r>
      <w:r w:rsidR="00021CE4" w:rsidRPr="00857D10">
        <w:rPr>
          <w:b/>
          <w:color w:val="auto"/>
        </w:rPr>
        <w:t>No. IDU-</w:t>
      </w:r>
      <w:r w:rsidRPr="00857D10">
        <w:rPr>
          <w:b/>
          <w:color w:val="auto"/>
        </w:rPr>
        <w:t>CMA</w:t>
      </w:r>
      <w:r w:rsidR="00021CE4" w:rsidRPr="00857D10">
        <w:rPr>
          <w:b/>
          <w:color w:val="auto"/>
        </w:rPr>
        <w:t>-</w:t>
      </w:r>
      <w:r w:rsidR="00021CE4" w:rsidRPr="00857D10">
        <w:rPr>
          <w:b/>
          <w:color w:val="auto"/>
          <w:highlight w:val="yellow"/>
        </w:rPr>
        <w:t>XXX-XXXX-</w:t>
      </w:r>
      <w:r w:rsidR="00021CE4" w:rsidRPr="00857D10">
        <w:rPr>
          <w:b/>
          <w:color w:val="auto"/>
        </w:rPr>
        <w:t>2018</w:t>
      </w:r>
    </w:p>
    <w:p w14:paraId="0918858A" w14:textId="77777777" w:rsidR="000109B2" w:rsidRPr="00857D10" w:rsidRDefault="000109B2" w:rsidP="00B21212">
      <w:pPr>
        <w:jc w:val="center"/>
        <w:rPr>
          <w:b/>
          <w:color w:val="auto"/>
        </w:rPr>
      </w:pPr>
    </w:p>
    <w:p w14:paraId="0CC7C7BE" w14:textId="77777777" w:rsidR="00C32E78" w:rsidRPr="00857D10" w:rsidRDefault="00C32E78" w:rsidP="00B21212">
      <w:pPr>
        <w:jc w:val="center"/>
        <w:rPr>
          <w:b/>
          <w:color w:val="auto"/>
        </w:rPr>
      </w:pPr>
    </w:p>
    <w:p w14:paraId="674677DF" w14:textId="5CD0531B" w:rsidR="000109B2" w:rsidRPr="00857D10" w:rsidRDefault="00021CE4" w:rsidP="00B21212">
      <w:pPr>
        <w:jc w:val="center"/>
        <w:rPr>
          <w:b/>
          <w:color w:val="auto"/>
        </w:rPr>
      </w:pPr>
      <w:r w:rsidRPr="00857D10">
        <w:rPr>
          <w:b/>
          <w:color w:val="auto"/>
          <w:highlight w:val="yellow"/>
        </w:rPr>
        <w:t>XXXXXXXXXXXXXXXXXXXXXXXXXX(OBJETO)XXXXXXXXXXXXXXXXXXXXXXXXXXXX</w:t>
      </w:r>
    </w:p>
    <w:p w14:paraId="15719A87" w14:textId="77777777" w:rsidR="00A3259A" w:rsidRPr="00857D10" w:rsidRDefault="00A3259A" w:rsidP="00B21212">
      <w:pPr>
        <w:jc w:val="center"/>
        <w:rPr>
          <w:b/>
        </w:rPr>
      </w:pPr>
    </w:p>
    <w:p w14:paraId="4241F1D4" w14:textId="77777777" w:rsidR="00C32E78" w:rsidRPr="00857D10" w:rsidRDefault="00C32E78" w:rsidP="00B21212">
      <w:pPr>
        <w:jc w:val="center"/>
        <w:rPr>
          <w:b/>
        </w:rPr>
      </w:pPr>
    </w:p>
    <w:p w14:paraId="76E7221C" w14:textId="038539EA" w:rsidR="000109B2" w:rsidRPr="00857D10" w:rsidRDefault="00DE32E7" w:rsidP="00B21212">
      <w:pPr>
        <w:jc w:val="center"/>
        <w:rPr>
          <w:b/>
        </w:rPr>
      </w:pPr>
      <w:r w:rsidRPr="00857D10">
        <w:rPr>
          <w:b/>
          <w:shd w:val="clear" w:color="auto" w:fill="FFFF00"/>
        </w:rPr>
        <w:t>PROYECTO DE</w:t>
      </w:r>
      <w:r w:rsidRPr="00857D10">
        <w:rPr>
          <w:b/>
        </w:rPr>
        <w:t xml:space="preserve"> </w:t>
      </w:r>
      <w:r w:rsidR="00A3259A" w:rsidRPr="00857D10">
        <w:rPr>
          <w:b/>
        </w:rPr>
        <w:t>PLIEGO DE CONDICIONES</w:t>
      </w:r>
      <w:r w:rsidR="000109B2" w:rsidRPr="00857D10">
        <w:rPr>
          <w:b/>
        </w:rPr>
        <w:t>.</w:t>
      </w:r>
    </w:p>
    <w:p w14:paraId="1C14930C" w14:textId="77777777" w:rsidR="00011D9D" w:rsidRPr="00857D10" w:rsidRDefault="00011D9D" w:rsidP="00B21212">
      <w:pPr>
        <w:jc w:val="center"/>
        <w:rPr>
          <w:b/>
        </w:rPr>
      </w:pPr>
    </w:p>
    <w:p w14:paraId="68488C6C" w14:textId="77777777" w:rsidR="00011D9D" w:rsidRPr="00857D10" w:rsidRDefault="00011D9D" w:rsidP="00B21212">
      <w:pPr>
        <w:jc w:val="center"/>
        <w:rPr>
          <w:b/>
        </w:rPr>
      </w:pPr>
      <w:r w:rsidRPr="00857D10">
        <w:rPr>
          <w:b/>
        </w:rPr>
        <w:t>CONDICIONES ESPECÍFICAS DE CONTRATACIÓN.</w:t>
      </w:r>
    </w:p>
    <w:p w14:paraId="3B92D8DF" w14:textId="77777777" w:rsidR="00210FE9" w:rsidRPr="00857D10" w:rsidRDefault="00210FE9" w:rsidP="00210FE9">
      <w:pPr>
        <w:suppressAutoHyphens/>
        <w:rPr>
          <w:b/>
          <w:color w:val="000080"/>
        </w:rPr>
      </w:pPr>
    </w:p>
    <w:p w14:paraId="0B96B549" w14:textId="77777777" w:rsidR="00210FE9" w:rsidRPr="00857D10" w:rsidRDefault="00210FE9" w:rsidP="00210FE9">
      <w:pPr>
        <w:suppressAutoHyphens/>
        <w:rPr>
          <w:b/>
          <w:color w:val="000080"/>
        </w:rPr>
      </w:pPr>
    </w:p>
    <w:p w14:paraId="66E682C6" w14:textId="77777777" w:rsidR="009C7A4C" w:rsidRDefault="009C7A4C" w:rsidP="009C7A4C">
      <w:pPr>
        <w:suppressAutoHyphens/>
        <w:rPr>
          <w:b/>
          <w:color w:val="000080"/>
        </w:rPr>
      </w:pPr>
    </w:p>
    <w:p w14:paraId="3433D32D" w14:textId="52AB503C" w:rsidR="009C7A4C" w:rsidRPr="0008139F" w:rsidRDefault="009C7A4C" w:rsidP="009C7A4C">
      <w:pPr>
        <w:shd w:val="clear" w:color="auto" w:fill="D9D9D9"/>
        <w:rPr>
          <w:ins w:id="0" w:author="Juan Gabriel Mendez Cortes" w:date="2018-08-13T14:22: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ins w:id="1" w:author="Juan Gabriel Mendez Cortes" w:date="2018-08-13T14:20:00Z">
        <w:r>
          <w:rPr>
            <w:b/>
            <w:color w:val="auto"/>
            <w:spacing w:val="-2"/>
          </w:rPr>
          <w:t xml:space="preserve">O SECOP II </w:t>
        </w:r>
      </w:ins>
      <w:r>
        <w:rPr>
          <w:b/>
          <w:color w:val="auto"/>
          <w:spacing w:val="-2"/>
        </w:rPr>
        <w:t xml:space="preserve">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ins w:id="2" w:author="Juan Gabriel Mendez Cortes" w:date="2018-08-13T14:22:00Z">
        <w:r w:rsidRPr="008F0545">
          <w:rPr>
            <w:b/>
            <w:color w:val="auto"/>
            <w:spacing w:val="-2"/>
          </w:rPr>
          <w:t>POR INTERNET</w:t>
        </w:r>
        <w:r w:rsidRPr="00330B16">
          <w:rPr>
            <w:rFonts w:ascii="Tahoma" w:hAnsi="Tahoma" w:cs="Tahoma"/>
            <w:b/>
            <w:color w:val="auto"/>
            <w:spacing w:val="-2"/>
          </w:rPr>
          <w:t xml:space="preserve"> (en el sitio </w:t>
        </w:r>
        <w:r>
          <w:fldChar w:fldCharType="begin"/>
        </w:r>
        <w:r>
          <w:instrText xml:space="preserve"> HYPERLINK "https://community.secop.gov.co/STS/Users/Login/Index" </w:instrText>
        </w:r>
        <w:r>
          <w:fldChar w:fldCharType="separate"/>
        </w:r>
        <w:r w:rsidRPr="00F67C42">
          <w:rPr>
            <w:rStyle w:val="Hipervnculo"/>
            <w:rFonts w:ascii="Tahoma" w:hAnsi="Tahoma" w:cs="Tahoma"/>
            <w:b/>
          </w:rPr>
          <w:t>https://community.secop.gov.co/STS/Users/Login/Index</w:t>
        </w:r>
        <w:r>
          <w:rPr>
            <w:rStyle w:val="Hipervnculo"/>
            <w:rFonts w:ascii="Tahoma" w:hAnsi="Tahoma" w:cs="Tahoma"/>
            <w:b/>
          </w:rPr>
          <w:fldChar w:fldCharType="end"/>
        </w:r>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fldChar w:fldCharType="begin"/>
        </w:r>
        <w:r>
          <w:instrText xml:space="preserve"> HYPERLINK "mailto:licitaciones@idu.gov.co" </w:instrText>
        </w:r>
        <w:r>
          <w:fldChar w:fldCharType="separate"/>
        </w:r>
        <w:r w:rsidRPr="0008139F">
          <w:rPr>
            <w:rStyle w:val="Hipervnculo"/>
          </w:rPr>
          <w:t>licitaciones@idu.gov.co</w:t>
        </w:r>
        <w:r>
          <w:rPr>
            <w:rStyle w:val="Hipervnculo"/>
          </w:rPr>
          <w:fldChar w:fldCharType="end"/>
        </w:r>
        <w:r w:rsidRPr="0008139F">
          <w:rPr>
            <w:color w:val="auto"/>
          </w:rPr>
          <w:t>.</w:t>
        </w:r>
      </w:ins>
    </w:p>
    <w:p w14:paraId="43394435" w14:textId="77777777" w:rsidR="009C7A4C" w:rsidRPr="00A2651F" w:rsidDel="000204CA" w:rsidRDefault="009C7A4C" w:rsidP="009C7A4C">
      <w:pPr>
        <w:shd w:val="clear" w:color="auto" w:fill="D9D9D9"/>
        <w:suppressAutoHyphens/>
        <w:rPr>
          <w:del w:id="3" w:author="Juan Gabriel Mendez Cortes" w:date="2018-08-13T14:22:00Z"/>
          <w:b/>
          <w:color w:val="auto"/>
          <w:spacing w:val="-2"/>
        </w:rPr>
      </w:pPr>
      <w:del w:id="4" w:author="Juan Gabriel Mendez Cortes" w:date="2018-08-13T14:23:00Z">
        <w:r w:rsidDel="000204CA">
          <w:rPr>
            <w:b/>
            <w:color w:val="auto"/>
            <w:spacing w:val="-2"/>
          </w:rPr>
          <w:delText xml:space="preserve">MEDIANTE </w:delText>
        </w:r>
      </w:del>
      <w:del w:id="5" w:author="Juan Gabriel Mendez Cortes" w:date="2018-08-13T14:22:00Z">
        <w:r w:rsidRPr="00194127" w:rsidDel="000204CA">
          <w:rPr>
            <w:b/>
            <w:color w:val="auto"/>
            <w:spacing w:val="-2"/>
          </w:rPr>
          <w:delText>ESCRITO RADICADO EN EL IDU EN LA CALLE 22 No. 6 - 27, PRIMER PISO, OFICINA DE CORRESPONDENCIA,</w:delText>
        </w:r>
        <w:r w:rsidDel="000204CA">
          <w:rPr>
            <w:b/>
            <w:color w:val="auto"/>
            <w:spacing w:val="-2"/>
          </w:rPr>
          <w:delText xml:space="preserve"> O AL CORREO ELECTRÓNICO </w:delText>
        </w:r>
        <w:r w:rsidDel="000204CA">
          <w:fldChar w:fldCharType="begin"/>
        </w:r>
        <w:r w:rsidDel="000204CA">
          <w:delInstrText xml:space="preserve"> HYPERLINK "mailto:licitaciones@idu.gov.co" </w:delInstrText>
        </w:r>
        <w:r w:rsidDel="000204CA">
          <w:fldChar w:fldCharType="separate"/>
        </w:r>
        <w:r w:rsidRPr="00ED1A4B" w:rsidDel="000204CA">
          <w:rPr>
            <w:rStyle w:val="Hipervnculo"/>
          </w:rPr>
          <w:delText>licitaciones@idu.gov.co</w:delText>
        </w:r>
        <w:r w:rsidDel="000204CA">
          <w:rPr>
            <w:rStyle w:val="Hipervnculo"/>
          </w:rPr>
          <w:fldChar w:fldCharType="end"/>
        </w:r>
        <w:r w:rsidRPr="00ED1A4B" w:rsidDel="000204CA">
          <w:rPr>
            <w:color w:val="auto"/>
          </w:rPr>
          <w:delText>.</w:delText>
        </w:r>
      </w:del>
    </w:p>
    <w:p w14:paraId="0AD4717D" w14:textId="77777777" w:rsidR="00C94DF3" w:rsidRPr="00857D10" w:rsidRDefault="00C94DF3" w:rsidP="00C94DF3">
      <w:pPr>
        <w:shd w:val="clear" w:color="auto" w:fill="D9D9D9"/>
        <w:rPr>
          <w:b/>
          <w:color w:val="auto"/>
          <w:spacing w:val="-2"/>
        </w:rPr>
      </w:pPr>
    </w:p>
    <w:p w14:paraId="13128C73" w14:textId="7064ED9A" w:rsidR="00C94DF3" w:rsidRPr="00857D10" w:rsidDel="00306D2E" w:rsidRDefault="00C94DF3" w:rsidP="00C94DF3">
      <w:pPr>
        <w:shd w:val="clear" w:color="auto" w:fill="D9D9D9"/>
        <w:suppressAutoHyphens/>
        <w:rPr>
          <w:del w:id="6" w:author="Juan Gabriel Mendez Cortes" w:date="2018-08-13T14:25:00Z"/>
          <w:b/>
          <w:color w:val="auto"/>
          <w:spacing w:val="-2"/>
        </w:rPr>
      </w:pPr>
      <w:del w:id="7" w:author="Juan Gabriel Mendez Cortes" w:date="2018-08-13T14:25:00Z">
        <w:r w:rsidRPr="00857D10" w:rsidDel="00306D2E">
          <w:rPr>
            <w:b/>
            <w:color w:val="auto"/>
            <w:spacing w:val="-2"/>
          </w:rPr>
          <w:delText>ESTE PROCESO DE SELECCIÓN SE TRAMITARÁ A TRAVÉS DE LA PLATAFORMA SECOP II CUYO FUNCIONAMIENTO Y ADMINISTRACIÓN SE ENCUENTRA A CARGO DE LA AGENCIA NACIONAL DE CONTRATACIÓN COLOMBIA COMPRA EFICIENTE, EN ADELANTE ANCCCE. LA PRESENTACIÓN DE TODA LA DOCUMENTACIÓN POR PARTE E LOS OFERENTES SE REALIZARÁ A TRAVÉS DE DICHA PLATAFORMA, DE FORMA ELECTRÓNICA. TENGA EN CUENTA ESTA INFORMACIÓN PARA LA ELABORACIÓN Y PRESENTACIÓN DE SU OFERTA.</w:delText>
        </w:r>
      </w:del>
    </w:p>
    <w:p w14:paraId="49A2C88E" w14:textId="6AFC1BC3" w:rsidR="00C94DF3" w:rsidRPr="00857D10" w:rsidDel="00306D2E" w:rsidRDefault="00C94DF3" w:rsidP="00C94DF3">
      <w:pPr>
        <w:shd w:val="clear" w:color="auto" w:fill="D9D9D9"/>
        <w:suppressAutoHyphens/>
        <w:rPr>
          <w:del w:id="8" w:author="Juan Gabriel Mendez Cortes" w:date="2018-08-13T14:25:00Z"/>
          <w:b/>
          <w:color w:val="auto"/>
          <w:spacing w:val="-2"/>
        </w:rPr>
      </w:pPr>
    </w:p>
    <w:p w14:paraId="04F4D2F2" w14:textId="104AE709" w:rsidR="00C94DF3" w:rsidRPr="00857D10" w:rsidDel="00306D2E" w:rsidRDefault="00C94DF3" w:rsidP="00C94DF3">
      <w:pPr>
        <w:shd w:val="clear" w:color="auto" w:fill="D9D9D9"/>
        <w:suppressAutoHyphens/>
        <w:rPr>
          <w:del w:id="9" w:author="Juan Gabriel Mendez Cortes" w:date="2018-08-13T14:25:00Z"/>
          <w:b/>
          <w:color w:val="auto"/>
          <w:spacing w:val="-2"/>
        </w:rPr>
      </w:pPr>
      <w:del w:id="10" w:author="Juan Gabriel Mendez Cortes" w:date="2018-08-13T14:25:00Z">
        <w:r w:rsidRPr="00857D10" w:rsidDel="00306D2E">
          <w:rPr>
            <w:b/>
            <w:color w:val="auto"/>
            <w:spacing w:val="-2"/>
          </w:rPr>
          <w:delText xml:space="preserve">EL SECOP II ES LA NUEVA VERSIÓN DEL SECOP (SISTEMA ELECTRÓNICO DE CONTRATACIÓN PÚBLICA) PARA PASAR DE LA SIMPLE PUBLICIDAD A UNA PLATAFORMA TRANSACCIONAL QUE PERMITE A COMPRADORES Y PROVEEDORES REALIZAR EL PROCESO DE CONTRATACIÓN EN LÍNEA. SI QUIERE CONOCER DICHA VERSIÓN INGRESE AL SIGUIENTE LINK: </w:delText>
        </w:r>
        <w:r w:rsidR="00306D2E" w:rsidDel="00306D2E">
          <w:fldChar w:fldCharType="begin"/>
        </w:r>
        <w:r w:rsidR="00306D2E" w:rsidDel="00306D2E">
          <w:delInstrText xml:space="preserve"> HYPERLINK "https://www.colombiacompra.gov.co/secop/secop-ii" </w:delInstrText>
        </w:r>
        <w:r w:rsidR="00306D2E" w:rsidDel="00306D2E">
          <w:fldChar w:fldCharType="separate"/>
        </w:r>
        <w:r w:rsidRPr="00857D10" w:rsidDel="00306D2E">
          <w:rPr>
            <w:rStyle w:val="Hipervnculo"/>
            <w:b/>
            <w:spacing w:val="-2"/>
          </w:rPr>
          <w:delText>https://www.colombiacompra.gov.co/secop/secop-ii</w:delText>
        </w:r>
        <w:r w:rsidR="00306D2E" w:rsidDel="00306D2E">
          <w:rPr>
            <w:rStyle w:val="Hipervnculo"/>
            <w:b/>
            <w:spacing w:val="-2"/>
          </w:rPr>
          <w:fldChar w:fldCharType="end"/>
        </w:r>
        <w:r w:rsidRPr="00857D10" w:rsidDel="00306D2E">
          <w:rPr>
            <w:b/>
            <w:color w:val="auto"/>
            <w:spacing w:val="-2"/>
          </w:rPr>
          <w:delText xml:space="preserve">  </w:delText>
        </w:r>
      </w:del>
    </w:p>
    <w:p w14:paraId="3F4D3BD8" w14:textId="77777777" w:rsidR="00C94DF3" w:rsidRPr="00857D10" w:rsidRDefault="00C94DF3" w:rsidP="00C94DF3">
      <w:pPr>
        <w:shd w:val="clear" w:color="auto" w:fill="D9D9D9"/>
        <w:suppressAutoHyphens/>
        <w:rPr>
          <w:b/>
          <w:color w:val="auto"/>
          <w:spacing w:val="-2"/>
        </w:rPr>
      </w:pPr>
    </w:p>
    <w:p w14:paraId="1F5D655A" w14:textId="77777777" w:rsidR="00306D2E" w:rsidRDefault="00306D2E" w:rsidP="00306D2E">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xml:space="preserve">. SI EL IDU </w:t>
      </w:r>
      <w:r w:rsidRPr="00A2651F">
        <w:rPr>
          <w:b/>
          <w:color w:val="auto"/>
          <w:spacing w:val="-2"/>
        </w:rPr>
        <w:lastRenderedPageBreak/>
        <w:t>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D0B957C" w14:textId="77777777" w:rsidR="00243BD2" w:rsidRPr="00857D10" w:rsidRDefault="00243BD2" w:rsidP="00B21212">
      <w:pPr>
        <w:jc w:val="center"/>
        <w:rPr>
          <w:b/>
        </w:rPr>
      </w:pPr>
    </w:p>
    <w:p w14:paraId="20729E0D" w14:textId="1C555740" w:rsidR="00C94DF3" w:rsidRPr="00857D10" w:rsidRDefault="000109B2" w:rsidP="00B21212">
      <w:pPr>
        <w:jc w:val="center"/>
        <w:rPr>
          <w:b/>
        </w:rPr>
      </w:pPr>
      <w:r w:rsidRPr="00857D10">
        <w:rPr>
          <w:b/>
        </w:rPr>
        <w:t xml:space="preserve">BOGOTÁ, </w:t>
      </w:r>
      <w:r w:rsidR="00021CE4" w:rsidRPr="00857D10">
        <w:rPr>
          <w:b/>
          <w:highlight w:val="yellow"/>
        </w:rPr>
        <w:t>XXXXXX</w:t>
      </w:r>
      <w:r w:rsidR="00021CE4" w:rsidRPr="00857D10">
        <w:rPr>
          <w:b/>
        </w:rPr>
        <w:t xml:space="preserve"> </w:t>
      </w:r>
      <w:r w:rsidRPr="00857D10">
        <w:rPr>
          <w:b/>
        </w:rPr>
        <w:t>2018</w:t>
      </w:r>
    </w:p>
    <w:p w14:paraId="1100F35E" w14:textId="77777777" w:rsidR="00C94DF3" w:rsidRDefault="00C94DF3">
      <w:pPr>
        <w:spacing w:after="200" w:line="276" w:lineRule="auto"/>
        <w:ind w:right="0"/>
        <w:jc w:val="left"/>
        <w:rPr>
          <w:b/>
        </w:rPr>
      </w:pPr>
      <w:r>
        <w:rPr>
          <w:b/>
        </w:rPr>
        <w:br w:type="page"/>
      </w:r>
    </w:p>
    <w:p w14:paraId="37B7AC2F" w14:textId="77777777" w:rsidR="000109B2" w:rsidRPr="007C429F" w:rsidRDefault="000109B2" w:rsidP="00B21212">
      <w:pPr>
        <w:jc w:val="center"/>
        <w:rPr>
          <w:b/>
        </w:rPr>
      </w:pP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11" w:name="_Toc349642855"/>
      <w:bookmarkStart w:id="12" w:name="_Toc349655661"/>
      <w:bookmarkStart w:id="13" w:name="_Toc349656004"/>
      <w:bookmarkStart w:id="14" w:name="_Toc349656107"/>
      <w:bookmarkStart w:id="15" w:name="_Toc349658597"/>
      <w:bookmarkStart w:id="16" w:name="_Toc349663038"/>
      <w:bookmarkStart w:id="17" w:name="_Toc353192984"/>
      <w:bookmarkStart w:id="18" w:name="_Toc353194317"/>
      <w:bookmarkStart w:id="19" w:name="_Toc378950942"/>
      <w:bookmarkStart w:id="20" w:name="_Toc455762725"/>
      <w:bookmarkStart w:id="21" w:name="_Toc456862562"/>
      <w:bookmarkStart w:id="22" w:name="_Toc456862594"/>
      <w:bookmarkStart w:id="23"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EED74E7" w14:textId="77777777" w:rsidR="002075E9"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6513" w:history="1">
            <w:r w:rsidR="002075E9" w:rsidRPr="00E71779">
              <w:rPr>
                <w:rStyle w:val="Hipervnculo"/>
                <w:noProof/>
              </w:rPr>
              <w:t>I.</w:t>
            </w:r>
            <w:r w:rsidR="002075E9">
              <w:rPr>
                <w:rFonts w:eastAsiaTheme="minorEastAsia" w:cstheme="minorBidi"/>
                <w:b w:val="0"/>
                <w:noProof/>
                <w:color w:val="auto"/>
                <w:sz w:val="22"/>
                <w:szCs w:val="22"/>
                <w:lang w:eastAsia="es-CO"/>
              </w:rPr>
              <w:tab/>
            </w:r>
            <w:r w:rsidR="002075E9" w:rsidRPr="00E71779">
              <w:rPr>
                <w:rStyle w:val="Hipervnculo"/>
                <w:noProof/>
              </w:rPr>
              <w:t>INTRODUCCIÓN.</w:t>
            </w:r>
            <w:r w:rsidR="002075E9">
              <w:rPr>
                <w:noProof/>
                <w:webHidden/>
              </w:rPr>
              <w:tab/>
            </w:r>
            <w:r w:rsidR="002075E9">
              <w:rPr>
                <w:noProof/>
                <w:webHidden/>
              </w:rPr>
              <w:fldChar w:fldCharType="begin"/>
            </w:r>
            <w:r w:rsidR="002075E9">
              <w:rPr>
                <w:noProof/>
                <w:webHidden/>
              </w:rPr>
              <w:instrText xml:space="preserve"> PAGEREF _Toc522006513 \h </w:instrText>
            </w:r>
            <w:r w:rsidR="002075E9">
              <w:rPr>
                <w:noProof/>
                <w:webHidden/>
              </w:rPr>
            </w:r>
            <w:r w:rsidR="002075E9">
              <w:rPr>
                <w:noProof/>
                <w:webHidden/>
              </w:rPr>
              <w:fldChar w:fldCharType="separate"/>
            </w:r>
            <w:r w:rsidR="002075E9">
              <w:rPr>
                <w:noProof/>
                <w:webHidden/>
              </w:rPr>
              <w:t>4</w:t>
            </w:r>
            <w:r w:rsidR="002075E9">
              <w:rPr>
                <w:noProof/>
                <w:webHidden/>
              </w:rPr>
              <w:fldChar w:fldCharType="end"/>
            </w:r>
          </w:hyperlink>
        </w:p>
        <w:p w14:paraId="56AAA413" w14:textId="77777777" w:rsidR="002075E9" w:rsidRDefault="002075E9">
          <w:pPr>
            <w:pStyle w:val="TDC1"/>
            <w:tabs>
              <w:tab w:val="right" w:leader="dot" w:pos="8828"/>
            </w:tabs>
            <w:rPr>
              <w:rFonts w:eastAsiaTheme="minorEastAsia" w:cstheme="minorBidi"/>
              <w:b w:val="0"/>
              <w:noProof/>
              <w:color w:val="auto"/>
              <w:sz w:val="22"/>
              <w:szCs w:val="22"/>
              <w:lang w:eastAsia="es-CO"/>
            </w:rPr>
          </w:pPr>
          <w:hyperlink w:anchor="_Toc522006514" w:history="1">
            <w:r w:rsidRPr="00E71779">
              <w:rPr>
                <w:rStyle w:val="Hipervnculo"/>
                <w:noProof/>
              </w:rPr>
              <w:t>II.</w:t>
            </w:r>
            <w:r>
              <w:rPr>
                <w:rFonts w:eastAsiaTheme="minorEastAsia" w:cstheme="minorBidi"/>
                <w:b w:val="0"/>
                <w:noProof/>
                <w:color w:val="auto"/>
                <w:sz w:val="22"/>
                <w:szCs w:val="22"/>
                <w:lang w:eastAsia="es-CO"/>
              </w:rPr>
              <w:tab/>
            </w:r>
            <w:r w:rsidRPr="00E71779">
              <w:rPr>
                <w:rStyle w:val="Hipervnculo"/>
                <w:noProof/>
              </w:rPr>
              <w:t>INFORMACIÓN GENERAL.</w:t>
            </w:r>
            <w:r>
              <w:rPr>
                <w:noProof/>
                <w:webHidden/>
              </w:rPr>
              <w:tab/>
            </w:r>
            <w:r>
              <w:rPr>
                <w:noProof/>
                <w:webHidden/>
              </w:rPr>
              <w:fldChar w:fldCharType="begin"/>
            </w:r>
            <w:r>
              <w:rPr>
                <w:noProof/>
                <w:webHidden/>
              </w:rPr>
              <w:instrText xml:space="preserve"> PAGEREF _Toc522006514 \h </w:instrText>
            </w:r>
            <w:r>
              <w:rPr>
                <w:noProof/>
                <w:webHidden/>
              </w:rPr>
            </w:r>
            <w:r>
              <w:rPr>
                <w:noProof/>
                <w:webHidden/>
              </w:rPr>
              <w:fldChar w:fldCharType="separate"/>
            </w:r>
            <w:r>
              <w:rPr>
                <w:noProof/>
                <w:webHidden/>
              </w:rPr>
              <w:t>5</w:t>
            </w:r>
            <w:r>
              <w:rPr>
                <w:noProof/>
                <w:webHidden/>
              </w:rPr>
              <w:fldChar w:fldCharType="end"/>
            </w:r>
          </w:hyperlink>
        </w:p>
        <w:p w14:paraId="6B6544CA"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5" w:history="1">
            <w:r w:rsidRPr="00E71779">
              <w:rPr>
                <w:rStyle w:val="Hipervnculo"/>
                <w:noProof/>
                <w14:scene3d>
                  <w14:camera w14:prst="orthographicFront"/>
                  <w14:lightRig w14:rig="threePt" w14:dir="t">
                    <w14:rot w14:lat="0" w14:lon="0" w14:rev="0"/>
                  </w14:lightRig>
                </w14:scene3d>
              </w:rPr>
              <w:t>2.1</w:t>
            </w:r>
            <w:r>
              <w:rPr>
                <w:rFonts w:asciiTheme="minorHAnsi" w:eastAsiaTheme="minorEastAsia" w:hAnsiTheme="minorHAnsi" w:cstheme="minorBidi"/>
                <w:b w:val="0"/>
                <w:i w:val="0"/>
                <w:noProof/>
                <w:color w:val="auto"/>
                <w:sz w:val="22"/>
                <w:szCs w:val="22"/>
                <w:lang w:eastAsia="es-CO"/>
              </w:rPr>
              <w:tab/>
            </w:r>
            <w:r w:rsidRPr="00E71779">
              <w:rPr>
                <w:rStyle w:val="Hipervnculo"/>
                <w:noProof/>
              </w:rPr>
              <w:t>NÚMERO DEL PROCESO.</w:t>
            </w:r>
            <w:r>
              <w:rPr>
                <w:noProof/>
                <w:webHidden/>
              </w:rPr>
              <w:tab/>
            </w:r>
            <w:r>
              <w:rPr>
                <w:noProof/>
                <w:webHidden/>
              </w:rPr>
              <w:fldChar w:fldCharType="begin"/>
            </w:r>
            <w:r>
              <w:rPr>
                <w:noProof/>
                <w:webHidden/>
              </w:rPr>
              <w:instrText xml:space="preserve"> PAGEREF _Toc522006515 \h </w:instrText>
            </w:r>
            <w:r>
              <w:rPr>
                <w:noProof/>
                <w:webHidden/>
              </w:rPr>
            </w:r>
            <w:r>
              <w:rPr>
                <w:noProof/>
                <w:webHidden/>
              </w:rPr>
              <w:fldChar w:fldCharType="separate"/>
            </w:r>
            <w:r>
              <w:rPr>
                <w:noProof/>
                <w:webHidden/>
              </w:rPr>
              <w:t>5</w:t>
            </w:r>
            <w:r>
              <w:rPr>
                <w:noProof/>
                <w:webHidden/>
              </w:rPr>
              <w:fldChar w:fldCharType="end"/>
            </w:r>
          </w:hyperlink>
        </w:p>
        <w:p w14:paraId="270CFC0F"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6" w:history="1">
            <w:r w:rsidRPr="00E71779">
              <w:rPr>
                <w:rStyle w:val="Hipervnculo"/>
                <w:noProof/>
                <w14:scene3d>
                  <w14:camera w14:prst="orthographicFront"/>
                  <w14:lightRig w14:rig="threePt" w14:dir="t">
                    <w14:rot w14:lat="0" w14:lon="0" w14:rev="0"/>
                  </w14:lightRig>
                </w14:scene3d>
              </w:rPr>
              <w:t>2.2</w:t>
            </w:r>
            <w:r>
              <w:rPr>
                <w:rFonts w:asciiTheme="minorHAnsi" w:eastAsiaTheme="minorEastAsia" w:hAnsiTheme="minorHAnsi" w:cstheme="minorBidi"/>
                <w:b w:val="0"/>
                <w:i w:val="0"/>
                <w:noProof/>
                <w:color w:val="auto"/>
                <w:sz w:val="22"/>
                <w:szCs w:val="22"/>
                <w:lang w:eastAsia="es-CO"/>
              </w:rPr>
              <w:tab/>
            </w:r>
            <w:r w:rsidRPr="00E71779">
              <w:rPr>
                <w:rStyle w:val="Hipervnculo"/>
                <w:noProof/>
              </w:rPr>
              <w:t>OBJETO DEL PROCESO.</w:t>
            </w:r>
            <w:r>
              <w:rPr>
                <w:noProof/>
                <w:webHidden/>
              </w:rPr>
              <w:tab/>
            </w:r>
            <w:r>
              <w:rPr>
                <w:noProof/>
                <w:webHidden/>
              </w:rPr>
              <w:fldChar w:fldCharType="begin"/>
            </w:r>
            <w:r>
              <w:rPr>
                <w:noProof/>
                <w:webHidden/>
              </w:rPr>
              <w:instrText xml:space="preserve"> PAGEREF _Toc522006516 \h </w:instrText>
            </w:r>
            <w:r>
              <w:rPr>
                <w:noProof/>
                <w:webHidden/>
              </w:rPr>
            </w:r>
            <w:r>
              <w:rPr>
                <w:noProof/>
                <w:webHidden/>
              </w:rPr>
              <w:fldChar w:fldCharType="separate"/>
            </w:r>
            <w:r>
              <w:rPr>
                <w:noProof/>
                <w:webHidden/>
              </w:rPr>
              <w:t>5</w:t>
            </w:r>
            <w:r>
              <w:rPr>
                <w:noProof/>
                <w:webHidden/>
              </w:rPr>
              <w:fldChar w:fldCharType="end"/>
            </w:r>
          </w:hyperlink>
        </w:p>
        <w:p w14:paraId="382E9CE6"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7" w:history="1">
            <w:r w:rsidRPr="00E71779">
              <w:rPr>
                <w:rStyle w:val="Hipervnculo"/>
                <w:noProof/>
                <w14:scene3d>
                  <w14:camera w14:prst="orthographicFront"/>
                  <w14:lightRig w14:rig="threePt" w14:dir="t">
                    <w14:rot w14:lat="0" w14:lon="0" w14:rev="0"/>
                  </w14:lightRig>
                </w14:scene3d>
              </w:rPr>
              <w:t>2.3</w:t>
            </w:r>
            <w:r>
              <w:rPr>
                <w:rFonts w:asciiTheme="minorHAnsi" w:eastAsiaTheme="minorEastAsia" w:hAnsiTheme="minorHAnsi" w:cstheme="minorBidi"/>
                <w:b w:val="0"/>
                <w:i w:val="0"/>
                <w:noProof/>
                <w:color w:val="auto"/>
                <w:sz w:val="22"/>
                <w:szCs w:val="22"/>
                <w:lang w:eastAsia="es-CO"/>
              </w:rPr>
              <w:tab/>
            </w:r>
            <w:r w:rsidRPr="00E71779">
              <w:rPr>
                <w:rStyle w:val="Hipervnculo"/>
                <w:noProof/>
              </w:rPr>
              <w:t>CLASIFICACIÓN DEL BIEN O SERVICIO.</w:t>
            </w:r>
            <w:r>
              <w:rPr>
                <w:noProof/>
                <w:webHidden/>
              </w:rPr>
              <w:tab/>
            </w:r>
            <w:r>
              <w:rPr>
                <w:noProof/>
                <w:webHidden/>
              </w:rPr>
              <w:fldChar w:fldCharType="begin"/>
            </w:r>
            <w:r>
              <w:rPr>
                <w:noProof/>
                <w:webHidden/>
              </w:rPr>
              <w:instrText xml:space="preserve"> PAGEREF _Toc522006517 \h </w:instrText>
            </w:r>
            <w:r>
              <w:rPr>
                <w:noProof/>
                <w:webHidden/>
              </w:rPr>
            </w:r>
            <w:r>
              <w:rPr>
                <w:noProof/>
                <w:webHidden/>
              </w:rPr>
              <w:fldChar w:fldCharType="separate"/>
            </w:r>
            <w:r>
              <w:rPr>
                <w:noProof/>
                <w:webHidden/>
              </w:rPr>
              <w:t>5</w:t>
            </w:r>
            <w:r>
              <w:rPr>
                <w:noProof/>
                <w:webHidden/>
              </w:rPr>
              <w:fldChar w:fldCharType="end"/>
            </w:r>
          </w:hyperlink>
        </w:p>
        <w:p w14:paraId="6F45E809"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8" w:history="1">
            <w:r w:rsidRPr="00E71779">
              <w:rPr>
                <w:rStyle w:val="Hipervnculo"/>
                <w:noProof/>
                <w14:scene3d>
                  <w14:camera w14:prst="orthographicFront"/>
                  <w14:lightRig w14:rig="threePt" w14:dir="t">
                    <w14:rot w14:lat="0" w14:lon="0" w14:rev="0"/>
                  </w14:lightRig>
                </w14:scene3d>
              </w:rPr>
              <w:t>2.4</w:t>
            </w:r>
            <w:r>
              <w:rPr>
                <w:rFonts w:asciiTheme="minorHAnsi" w:eastAsiaTheme="minorEastAsia" w:hAnsiTheme="minorHAnsi" w:cstheme="minorBidi"/>
                <w:b w:val="0"/>
                <w:i w:val="0"/>
                <w:noProof/>
                <w:color w:val="auto"/>
                <w:sz w:val="22"/>
                <w:szCs w:val="22"/>
                <w:lang w:eastAsia="es-CO"/>
              </w:rPr>
              <w:tab/>
            </w:r>
            <w:r w:rsidRPr="00E71779">
              <w:rPr>
                <w:rStyle w:val="Hipervnculo"/>
                <w:noProof/>
              </w:rPr>
              <w:t>PLAN ANUAL DE ADQUISICIONES.</w:t>
            </w:r>
            <w:r>
              <w:rPr>
                <w:noProof/>
                <w:webHidden/>
              </w:rPr>
              <w:tab/>
            </w:r>
            <w:r>
              <w:rPr>
                <w:noProof/>
                <w:webHidden/>
              </w:rPr>
              <w:fldChar w:fldCharType="begin"/>
            </w:r>
            <w:r>
              <w:rPr>
                <w:noProof/>
                <w:webHidden/>
              </w:rPr>
              <w:instrText xml:space="preserve"> PAGEREF _Toc522006518 \h </w:instrText>
            </w:r>
            <w:r>
              <w:rPr>
                <w:noProof/>
                <w:webHidden/>
              </w:rPr>
            </w:r>
            <w:r>
              <w:rPr>
                <w:noProof/>
                <w:webHidden/>
              </w:rPr>
              <w:fldChar w:fldCharType="separate"/>
            </w:r>
            <w:r>
              <w:rPr>
                <w:noProof/>
                <w:webHidden/>
              </w:rPr>
              <w:t>5</w:t>
            </w:r>
            <w:r>
              <w:rPr>
                <w:noProof/>
                <w:webHidden/>
              </w:rPr>
              <w:fldChar w:fldCharType="end"/>
            </w:r>
          </w:hyperlink>
        </w:p>
        <w:p w14:paraId="67E3A238"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9" w:history="1">
            <w:r w:rsidRPr="00E71779">
              <w:rPr>
                <w:rStyle w:val="Hipervnculo"/>
                <w:noProof/>
                <w14:scene3d>
                  <w14:camera w14:prst="orthographicFront"/>
                  <w14:lightRig w14:rig="threePt" w14:dir="t">
                    <w14:rot w14:lat="0" w14:lon="0" w14:rev="0"/>
                  </w14:lightRig>
                </w14:scene3d>
              </w:rPr>
              <w:t>2.5</w:t>
            </w:r>
            <w:r>
              <w:rPr>
                <w:rFonts w:asciiTheme="minorHAnsi" w:eastAsiaTheme="minorEastAsia" w:hAnsiTheme="minorHAnsi" w:cstheme="minorBidi"/>
                <w:b w:val="0"/>
                <w:i w:val="0"/>
                <w:noProof/>
                <w:color w:val="auto"/>
                <w:sz w:val="22"/>
                <w:szCs w:val="22"/>
                <w:lang w:eastAsia="es-CO"/>
              </w:rPr>
              <w:tab/>
            </w:r>
            <w:r w:rsidRPr="00E71779">
              <w:rPr>
                <w:rStyle w:val="Hipervnculo"/>
                <w:noProof/>
              </w:rPr>
              <w:t>TIPO DE CONTRATO.</w:t>
            </w:r>
            <w:r>
              <w:rPr>
                <w:noProof/>
                <w:webHidden/>
              </w:rPr>
              <w:tab/>
            </w:r>
            <w:r>
              <w:rPr>
                <w:noProof/>
                <w:webHidden/>
              </w:rPr>
              <w:fldChar w:fldCharType="begin"/>
            </w:r>
            <w:r>
              <w:rPr>
                <w:noProof/>
                <w:webHidden/>
              </w:rPr>
              <w:instrText xml:space="preserve"> PAGEREF _Toc522006519 \h </w:instrText>
            </w:r>
            <w:r>
              <w:rPr>
                <w:noProof/>
                <w:webHidden/>
              </w:rPr>
            </w:r>
            <w:r>
              <w:rPr>
                <w:noProof/>
                <w:webHidden/>
              </w:rPr>
              <w:fldChar w:fldCharType="separate"/>
            </w:r>
            <w:r>
              <w:rPr>
                <w:noProof/>
                <w:webHidden/>
              </w:rPr>
              <w:t>5</w:t>
            </w:r>
            <w:r>
              <w:rPr>
                <w:noProof/>
                <w:webHidden/>
              </w:rPr>
              <w:fldChar w:fldCharType="end"/>
            </w:r>
          </w:hyperlink>
        </w:p>
        <w:p w14:paraId="22D32F6A"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0" w:history="1">
            <w:r w:rsidRPr="00E71779">
              <w:rPr>
                <w:rStyle w:val="Hipervnculo"/>
                <w:noProof/>
                <w14:scene3d>
                  <w14:camera w14:prst="orthographicFront"/>
                  <w14:lightRig w14:rig="threePt" w14:dir="t">
                    <w14:rot w14:lat="0" w14:lon="0" w14:rev="0"/>
                  </w14:lightRig>
                </w14:scene3d>
              </w:rPr>
              <w:t>2.6</w:t>
            </w:r>
            <w:r>
              <w:rPr>
                <w:rFonts w:asciiTheme="minorHAnsi" w:eastAsiaTheme="minorEastAsia" w:hAnsiTheme="minorHAnsi" w:cstheme="minorBidi"/>
                <w:b w:val="0"/>
                <w:i w:val="0"/>
                <w:noProof/>
                <w:color w:val="auto"/>
                <w:sz w:val="22"/>
                <w:szCs w:val="22"/>
                <w:lang w:eastAsia="es-CO"/>
              </w:rPr>
              <w:tab/>
            </w:r>
            <w:r w:rsidRPr="00E71779">
              <w:rPr>
                <w:rStyle w:val="Hipervnculo"/>
                <w:noProof/>
              </w:rPr>
              <w:t>DURACIÓN ESTIMADA DEL CONTRATO.</w:t>
            </w:r>
            <w:r>
              <w:rPr>
                <w:noProof/>
                <w:webHidden/>
              </w:rPr>
              <w:tab/>
            </w:r>
            <w:r>
              <w:rPr>
                <w:noProof/>
                <w:webHidden/>
              </w:rPr>
              <w:fldChar w:fldCharType="begin"/>
            </w:r>
            <w:r>
              <w:rPr>
                <w:noProof/>
                <w:webHidden/>
              </w:rPr>
              <w:instrText xml:space="preserve"> PAGEREF _Toc522006520 \h </w:instrText>
            </w:r>
            <w:r>
              <w:rPr>
                <w:noProof/>
                <w:webHidden/>
              </w:rPr>
            </w:r>
            <w:r>
              <w:rPr>
                <w:noProof/>
                <w:webHidden/>
              </w:rPr>
              <w:fldChar w:fldCharType="separate"/>
            </w:r>
            <w:r>
              <w:rPr>
                <w:noProof/>
                <w:webHidden/>
              </w:rPr>
              <w:t>5</w:t>
            </w:r>
            <w:r>
              <w:rPr>
                <w:noProof/>
                <w:webHidden/>
              </w:rPr>
              <w:fldChar w:fldCharType="end"/>
            </w:r>
          </w:hyperlink>
        </w:p>
        <w:p w14:paraId="1ACEACA8"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1" w:history="1">
            <w:r w:rsidRPr="00E71779">
              <w:rPr>
                <w:rStyle w:val="Hipervnculo"/>
                <w:noProof/>
                <w14:scene3d>
                  <w14:camera w14:prst="orthographicFront"/>
                  <w14:lightRig w14:rig="threePt" w14:dir="t">
                    <w14:rot w14:lat="0" w14:lon="0" w14:rev="0"/>
                  </w14:lightRig>
                </w14:scene3d>
              </w:rPr>
              <w:t>2.7</w:t>
            </w:r>
            <w:r>
              <w:rPr>
                <w:rFonts w:asciiTheme="minorHAnsi" w:eastAsiaTheme="minorEastAsia" w:hAnsiTheme="minorHAnsi" w:cstheme="minorBidi"/>
                <w:b w:val="0"/>
                <w:i w:val="0"/>
                <w:noProof/>
                <w:color w:val="auto"/>
                <w:sz w:val="22"/>
                <w:szCs w:val="22"/>
                <w:lang w:eastAsia="es-CO"/>
              </w:rPr>
              <w:tab/>
            </w:r>
            <w:r w:rsidRPr="00E71779">
              <w:rPr>
                <w:rStyle w:val="Hipervnculo"/>
                <w:noProof/>
              </w:rPr>
              <w:t>DIRECCIÓN DE EJECUCIÓN</w:t>
            </w:r>
            <w:r>
              <w:rPr>
                <w:noProof/>
                <w:webHidden/>
              </w:rPr>
              <w:tab/>
            </w:r>
            <w:r>
              <w:rPr>
                <w:noProof/>
                <w:webHidden/>
              </w:rPr>
              <w:fldChar w:fldCharType="begin"/>
            </w:r>
            <w:r>
              <w:rPr>
                <w:noProof/>
                <w:webHidden/>
              </w:rPr>
              <w:instrText xml:space="preserve"> PAGEREF _Toc522006521 \h </w:instrText>
            </w:r>
            <w:r>
              <w:rPr>
                <w:noProof/>
                <w:webHidden/>
              </w:rPr>
            </w:r>
            <w:r>
              <w:rPr>
                <w:noProof/>
                <w:webHidden/>
              </w:rPr>
              <w:fldChar w:fldCharType="separate"/>
            </w:r>
            <w:r>
              <w:rPr>
                <w:noProof/>
                <w:webHidden/>
              </w:rPr>
              <w:t>6</w:t>
            </w:r>
            <w:r>
              <w:rPr>
                <w:noProof/>
                <w:webHidden/>
              </w:rPr>
              <w:fldChar w:fldCharType="end"/>
            </w:r>
          </w:hyperlink>
        </w:p>
        <w:p w14:paraId="05C276E3"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2" w:history="1">
            <w:r w:rsidRPr="00E71779">
              <w:rPr>
                <w:rStyle w:val="Hipervnculo"/>
                <w:noProof/>
                <w14:scene3d>
                  <w14:camera w14:prst="orthographicFront"/>
                  <w14:lightRig w14:rig="threePt" w14:dir="t">
                    <w14:rot w14:lat="0" w14:lon="0" w14:rev="0"/>
                  </w14:lightRig>
                </w14:scene3d>
              </w:rPr>
              <w:t>2.8</w:t>
            </w:r>
            <w:r>
              <w:rPr>
                <w:rFonts w:asciiTheme="minorHAnsi" w:eastAsiaTheme="minorEastAsia" w:hAnsiTheme="minorHAnsi" w:cstheme="minorBidi"/>
                <w:b w:val="0"/>
                <w:i w:val="0"/>
                <w:noProof/>
                <w:color w:val="auto"/>
                <w:sz w:val="22"/>
                <w:szCs w:val="22"/>
                <w:lang w:eastAsia="es-CO"/>
              </w:rPr>
              <w:tab/>
            </w:r>
            <w:r w:rsidRPr="00E71779">
              <w:rPr>
                <w:rStyle w:val="Hipervnculo"/>
                <w:noProof/>
              </w:rPr>
              <w:t>ACUERDOS COMERCIALES.</w:t>
            </w:r>
            <w:r>
              <w:rPr>
                <w:noProof/>
                <w:webHidden/>
              </w:rPr>
              <w:tab/>
            </w:r>
            <w:r>
              <w:rPr>
                <w:noProof/>
                <w:webHidden/>
              </w:rPr>
              <w:fldChar w:fldCharType="begin"/>
            </w:r>
            <w:r>
              <w:rPr>
                <w:noProof/>
                <w:webHidden/>
              </w:rPr>
              <w:instrText xml:space="preserve"> PAGEREF _Toc522006522 \h </w:instrText>
            </w:r>
            <w:r>
              <w:rPr>
                <w:noProof/>
                <w:webHidden/>
              </w:rPr>
            </w:r>
            <w:r>
              <w:rPr>
                <w:noProof/>
                <w:webHidden/>
              </w:rPr>
              <w:fldChar w:fldCharType="separate"/>
            </w:r>
            <w:r>
              <w:rPr>
                <w:noProof/>
                <w:webHidden/>
              </w:rPr>
              <w:t>6</w:t>
            </w:r>
            <w:r>
              <w:rPr>
                <w:noProof/>
                <w:webHidden/>
              </w:rPr>
              <w:fldChar w:fldCharType="end"/>
            </w:r>
          </w:hyperlink>
        </w:p>
        <w:p w14:paraId="10578B61"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3" w:history="1">
            <w:r w:rsidRPr="00E71779">
              <w:rPr>
                <w:rStyle w:val="Hipervnculo"/>
                <w:noProof/>
                <w14:scene3d>
                  <w14:camera w14:prst="orthographicFront"/>
                  <w14:lightRig w14:rig="threePt" w14:dir="t">
                    <w14:rot w14:lat="0" w14:lon="0" w14:rev="0"/>
                  </w14:lightRig>
                </w14:scene3d>
              </w:rPr>
              <w:t>2.9</w:t>
            </w:r>
            <w:r>
              <w:rPr>
                <w:rFonts w:asciiTheme="minorHAnsi" w:eastAsiaTheme="minorEastAsia" w:hAnsiTheme="minorHAnsi" w:cstheme="minorBidi"/>
                <w:b w:val="0"/>
                <w:i w:val="0"/>
                <w:noProof/>
                <w:color w:val="auto"/>
                <w:sz w:val="22"/>
                <w:szCs w:val="22"/>
                <w:lang w:eastAsia="es-CO"/>
              </w:rPr>
              <w:tab/>
            </w:r>
            <w:r w:rsidRPr="00E71779">
              <w:rPr>
                <w:rStyle w:val="Hipervnculo"/>
                <w:noProof/>
              </w:rPr>
              <w:t>CRONOGRAMA DEL PROCESO.</w:t>
            </w:r>
            <w:r>
              <w:rPr>
                <w:noProof/>
                <w:webHidden/>
              </w:rPr>
              <w:tab/>
            </w:r>
            <w:r>
              <w:rPr>
                <w:noProof/>
                <w:webHidden/>
              </w:rPr>
              <w:fldChar w:fldCharType="begin"/>
            </w:r>
            <w:r>
              <w:rPr>
                <w:noProof/>
                <w:webHidden/>
              </w:rPr>
              <w:instrText xml:space="preserve"> PAGEREF _Toc522006523 \h </w:instrText>
            </w:r>
            <w:r>
              <w:rPr>
                <w:noProof/>
                <w:webHidden/>
              </w:rPr>
            </w:r>
            <w:r>
              <w:rPr>
                <w:noProof/>
                <w:webHidden/>
              </w:rPr>
              <w:fldChar w:fldCharType="separate"/>
            </w:r>
            <w:r>
              <w:rPr>
                <w:noProof/>
                <w:webHidden/>
              </w:rPr>
              <w:t>6</w:t>
            </w:r>
            <w:r>
              <w:rPr>
                <w:noProof/>
                <w:webHidden/>
              </w:rPr>
              <w:fldChar w:fldCharType="end"/>
            </w:r>
          </w:hyperlink>
        </w:p>
        <w:p w14:paraId="098AC276"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4" w:history="1">
            <w:r w:rsidRPr="00E71779">
              <w:rPr>
                <w:rStyle w:val="Hipervnculo"/>
                <w:noProof/>
                <w14:scene3d>
                  <w14:camera w14:prst="orthographicFront"/>
                  <w14:lightRig w14:rig="threePt" w14:dir="t">
                    <w14:rot w14:lat="0" w14:lon="0" w14:rev="0"/>
                  </w14:lightRig>
                </w14:scene3d>
              </w:rPr>
              <w:t>2.10</w:t>
            </w:r>
            <w:r>
              <w:rPr>
                <w:rFonts w:asciiTheme="minorHAnsi" w:eastAsiaTheme="minorEastAsia" w:hAnsiTheme="minorHAnsi" w:cstheme="minorBidi"/>
                <w:b w:val="0"/>
                <w:i w:val="0"/>
                <w:noProof/>
                <w:color w:val="auto"/>
                <w:sz w:val="22"/>
                <w:szCs w:val="22"/>
                <w:lang w:eastAsia="es-CO"/>
              </w:rPr>
              <w:tab/>
            </w:r>
            <w:r w:rsidRPr="00E71779">
              <w:rPr>
                <w:rStyle w:val="Hipervnculo"/>
                <w:noProof/>
              </w:rPr>
              <w:t>ANTICIPO</w:t>
            </w:r>
            <w:r>
              <w:rPr>
                <w:noProof/>
                <w:webHidden/>
              </w:rPr>
              <w:tab/>
            </w:r>
            <w:r>
              <w:rPr>
                <w:noProof/>
                <w:webHidden/>
              </w:rPr>
              <w:fldChar w:fldCharType="begin"/>
            </w:r>
            <w:r>
              <w:rPr>
                <w:noProof/>
                <w:webHidden/>
              </w:rPr>
              <w:instrText xml:space="preserve"> PAGEREF _Toc522006524 \h </w:instrText>
            </w:r>
            <w:r>
              <w:rPr>
                <w:noProof/>
                <w:webHidden/>
              </w:rPr>
            </w:r>
            <w:r>
              <w:rPr>
                <w:noProof/>
                <w:webHidden/>
              </w:rPr>
              <w:fldChar w:fldCharType="separate"/>
            </w:r>
            <w:r>
              <w:rPr>
                <w:noProof/>
                <w:webHidden/>
              </w:rPr>
              <w:t>8</w:t>
            </w:r>
            <w:r>
              <w:rPr>
                <w:noProof/>
                <w:webHidden/>
              </w:rPr>
              <w:fldChar w:fldCharType="end"/>
            </w:r>
          </w:hyperlink>
        </w:p>
        <w:p w14:paraId="2B52E184"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5" w:history="1">
            <w:r w:rsidRPr="00E71779">
              <w:rPr>
                <w:rStyle w:val="Hipervnculo"/>
                <w:noProof/>
                <w14:scene3d>
                  <w14:camera w14:prst="orthographicFront"/>
                  <w14:lightRig w14:rig="threePt" w14:dir="t">
                    <w14:rot w14:lat="0" w14:lon="0" w14:rev="0"/>
                  </w14:lightRig>
                </w14:scene3d>
              </w:rPr>
              <w:t>2.11</w:t>
            </w:r>
            <w:r>
              <w:rPr>
                <w:rFonts w:asciiTheme="minorHAnsi" w:eastAsiaTheme="minorEastAsia" w:hAnsiTheme="minorHAnsi" w:cstheme="minorBidi"/>
                <w:b w:val="0"/>
                <w:i w:val="0"/>
                <w:noProof/>
                <w:color w:val="auto"/>
                <w:sz w:val="22"/>
                <w:szCs w:val="22"/>
                <w:lang w:eastAsia="es-CO"/>
              </w:rPr>
              <w:tab/>
            </w:r>
            <w:r w:rsidRPr="00E71779">
              <w:rPr>
                <w:rStyle w:val="Hipervnculo"/>
                <w:noProof/>
              </w:rPr>
              <w:t>GARANTÍAS.</w:t>
            </w:r>
            <w:r>
              <w:rPr>
                <w:noProof/>
                <w:webHidden/>
              </w:rPr>
              <w:tab/>
            </w:r>
            <w:r>
              <w:rPr>
                <w:noProof/>
                <w:webHidden/>
              </w:rPr>
              <w:fldChar w:fldCharType="begin"/>
            </w:r>
            <w:r>
              <w:rPr>
                <w:noProof/>
                <w:webHidden/>
              </w:rPr>
              <w:instrText xml:space="preserve"> PAGEREF _Toc522006525 \h </w:instrText>
            </w:r>
            <w:r>
              <w:rPr>
                <w:noProof/>
                <w:webHidden/>
              </w:rPr>
            </w:r>
            <w:r>
              <w:rPr>
                <w:noProof/>
                <w:webHidden/>
              </w:rPr>
              <w:fldChar w:fldCharType="separate"/>
            </w:r>
            <w:r>
              <w:rPr>
                <w:noProof/>
                <w:webHidden/>
              </w:rPr>
              <w:t>8</w:t>
            </w:r>
            <w:r>
              <w:rPr>
                <w:noProof/>
                <w:webHidden/>
              </w:rPr>
              <w:fldChar w:fldCharType="end"/>
            </w:r>
          </w:hyperlink>
        </w:p>
        <w:p w14:paraId="25A244B8"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26" w:history="1">
            <w:r w:rsidRPr="00E71779">
              <w:rPr>
                <w:rStyle w:val="Hipervnculo"/>
                <w:noProof/>
                <w14:scene3d>
                  <w14:camera w14:prst="orthographicFront"/>
                  <w14:lightRig w14:rig="threePt" w14:dir="t">
                    <w14:rot w14:lat="0" w14:lon="0" w14:rev="0"/>
                  </w14:lightRig>
                </w14:scene3d>
              </w:rPr>
              <w:t>2.11.1</w:t>
            </w:r>
            <w:r>
              <w:rPr>
                <w:rFonts w:eastAsiaTheme="minorEastAsia" w:cstheme="minorBidi"/>
                <w:i w:val="0"/>
                <w:noProof/>
                <w:color w:val="auto"/>
                <w:sz w:val="22"/>
                <w:szCs w:val="22"/>
                <w:lang w:eastAsia="es-CO"/>
              </w:rPr>
              <w:tab/>
            </w:r>
            <w:r w:rsidRPr="00E71779">
              <w:rPr>
                <w:rStyle w:val="Hipervnculo"/>
                <w:noProof/>
              </w:rPr>
              <w:t>GARANTÍA ÚNICA DE CUMPLIMIENTO</w:t>
            </w:r>
            <w:r>
              <w:rPr>
                <w:noProof/>
                <w:webHidden/>
              </w:rPr>
              <w:tab/>
            </w:r>
            <w:r>
              <w:rPr>
                <w:noProof/>
                <w:webHidden/>
              </w:rPr>
              <w:fldChar w:fldCharType="begin"/>
            </w:r>
            <w:r>
              <w:rPr>
                <w:noProof/>
                <w:webHidden/>
              </w:rPr>
              <w:instrText xml:space="preserve"> PAGEREF _Toc522006526 \h </w:instrText>
            </w:r>
            <w:r>
              <w:rPr>
                <w:noProof/>
                <w:webHidden/>
              </w:rPr>
            </w:r>
            <w:r>
              <w:rPr>
                <w:noProof/>
                <w:webHidden/>
              </w:rPr>
              <w:fldChar w:fldCharType="separate"/>
            </w:r>
            <w:r>
              <w:rPr>
                <w:noProof/>
                <w:webHidden/>
              </w:rPr>
              <w:t>8</w:t>
            </w:r>
            <w:r>
              <w:rPr>
                <w:noProof/>
                <w:webHidden/>
              </w:rPr>
              <w:fldChar w:fldCharType="end"/>
            </w:r>
          </w:hyperlink>
        </w:p>
        <w:p w14:paraId="5D33106C"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7" w:history="1">
            <w:r w:rsidRPr="00E71779">
              <w:rPr>
                <w:rStyle w:val="Hipervnculo"/>
                <w:noProof/>
                <w14:scene3d>
                  <w14:camera w14:prst="orthographicFront"/>
                  <w14:lightRig w14:rig="threePt" w14:dir="t">
                    <w14:rot w14:lat="0" w14:lon="0" w14:rev="0"/>
                  </w14:lightRig>
                </w14:scene3d>
              </w:rPr>
              <w:t>2.12</w:t>
            </w:r>
            <w:r>
              <w:rPr>
                <w:rFonts w:asciiTheme="minorHAnsi" w:eastAsiaTheme="minorEastAsia" w:hAnsiTheme="minorHAnsi" w:cstheme="minorBidi"/>
                <w:b w:val="0"/>
                <w:i w:val="0"/>
                <w:noProof/>
                <w:color w:val="auto"/>
                <w:sz w:val="22"/>
                <w:szCs w:val="22"/>
                <w:lang w:eastAsia="es-CO"/>
              </w:rPr>
              <w:tab/>
            </w:r>
            <w:r w:rsidRPr="00E71779">
              <w:rPr>
                <w:rStyle w:val="Hipervnculo"/>
                <w:noProof/>
              </w:rPr>
              <w:t>MIPYMES.</w:t>
            </w:r>
            <w:r>
              <w:rPr>
                <w:noProof/>
                <w:webHidden/>
              </w:rPr>
              <w:tab/>
            </w:r>
            <w:r>
              <w:rPr>
                <w:noProof/>
                <w:webHidden/>
              </w:rPr>
              <w:fldChar w:fldCharType="begin"/>
            </w:r>
            <w:r>
              <w:rPr>
                <w:noProof/>
                <w:webHidden/>
              </w:rPr>
              <w:instrText xml:space="preserve"> PAGEREF _Toc522006527 \h </w:instrText>
            </w:r>
            <w:r>
              <w:rPr>
                <w:noProof/>
                <w:webHidden/>
              </w:rPr>
            </w:r>
            <w:r>
              <w:rPr>
                <w:noProof/>
                <w:webHidden/>
              </w:rPr>
              <w:fldChar w:fldCharType="separate"/>
            </w:r>
            <w:r>
              <w:rPr>
                <w:noProof/>
                <w:webHidden/>
              </w:rPr>
              <w:t>8</w:t>
            </w:r>
            <w:r>
              <w:rPr>
                <w:noProof/>
                <w:webHidden/>
              </w:rPr>
              <w:fldChar w:fldCharType="end"/>
            </w:r>
          </w:hyperlink>
        </w:p>
        <w:p w14:paraId="0B09E750"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8" w:history="1">
            <w:r w:rsidRPr="00E71779">
              <w:rPr>
                <w:rStyle w:val="Hipervnculo"/>
                <w:noProof/>
                <w14:scene3d>
                  <w14:camera w14:prst="orthographicFront"/>
                  <w14:lightRig w14:rig="threePt" w14:dir="t">
                    <w14:rot w14:lat="0" w14:lon="0" w14:rev="0"/>
                  </w14:lightRig>
                </w14:scene3d>
              </w:rPr>
              <w:t>2.13</w:t>
            </w:r>
            <w:r>
              <w:rPr>
                <w:rFonts w:asciiTheme="minorHAnsi" w:eastAsiaTheme="minorEastAsia" w:hAnsiTheme="minorHAnsi" w:cstheme="minorBidi"/>
                <w:b w:val="0"/>
                <w:i w:val="0"/>
                <w:noProof/>
                <w:color w:val="auto"/>
                <w:sz w:val="22"/>
                <w:szCs w:val="22"/>
                <w:lang w:eastAsia="es-CO"/>
              </w:rPr>
              <w:tab/>
            </w:r>
            <w:r w:rsidRPr="00E71779">
              <w:rPr>
                <w:rStyle w:val="Hipervnculo"/>
                <w:noProof/>
              </w:rPr>
              <w:t>VISITA A LA ZONA OBJETO DEL CONTRATO</w:t>
            </w:r>
            <w:r>
              <w:rPr>
                <w:noProof/>
                <w:webHidden/>
              </w:rPr>
              <w:tab/>
            </w:r>
            <w:r>
              <w:rPr>
                <w:noProof/>
                <w:webHidden/>
              </w:rPr>
              <w:fldChar w:fldCharType="begin"/>
            </w:r>
            <w:r>
              <w:rPr>
                <w:noProof/>
                <w:webHidden/>
              </w:rPr>
              <w:instrText xml:space="preserve"> PAGEREF _Toc522006528 \h </w:instrText>
            </w:r>
            <w:r>
              <w:rPr>
                <w:noProof/>
                <w:webHidden/>
              </w:rPr>
            </w:r>
            <w:r>
              <w:rPr>
                <w:noProof/>
                <w:webHidden/>
              </w:rPr>
              <w:fldChar w:fldCharType="separate"/>
            </w:r>
            <w:r>
              <w:rPr>
                <w:noProof/>
                <w:webHidden/>
              </w:rPr>
              <w:t>9</w:t>
            </w:r>
            <w:r>
              <w:rPr>
                <w:noProof/>
                <w:webHidden/>
              </w:rPr>
              <w:fldChar w:fldCharType="end"/>
            </w:r>
          </w:hyperlink>
        </w:p>
        <w:p w14:paraId="15FBA701"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30" w:history="1">
            <w:r w:rsidRPr="00E71779">
              <w:rPr>
                <w:rStyle w:val="Hipervnculo"/>
                <w:noProof/>
                <w14:scene3d>
                  <w14:camera w14:prst="orthographicFront"/>
                  <w14:lightRig w14:rig="threePt" w14:dir="t">
                    <w14:rot w14:lat="0" w14:lon="0" w14:rev="0"/>
                  </w14:lightRig>
                </w14:scene3d>
              </w:rPr>
              <w:t>2.13.1</w:t>
            </w:r>
            <w:r>
              <w:rPr>
                <w:rFonts w:eastAsiaTheme="minorEastAsia" w:cstheme="minorBidi"/>
                <w:i w:val="0"/>
                <w:noProof/>
                <w:color w:val="auto"/>
                <w:sz w:val="22"/>
                <w:szCs w:val="22"/>
                <w:lang w:eastAsia="es-CO"/>
              </w:rPr>
              <w:tab/>
            </w:r>
            <w:r w:rsidRPr="00E71779">
              <w:rPr>
                <w:rStyle w:val="Hipervnculo"/>
                <w:noProof/>
              </w:rPr>
              <w:t>ADJUDICACIÓN POR GRUPOS (LOTES).</w:t>
            </w:r>
            <w:r>
              <w:rPr>
                <w:noProof/>
                <w:webHidden/>
              </w:rPr>
              <w:tab/>
            </w:r>
            <w:r>
              <w:rPr>
                <w:noProof/>
                <w:webHidden/>
              </w:rPr>
              <w:fldChar w:fldCharType="begin"/>
            </w:r>
            <w:r>
              <w:rPr>
                <w:noProof/>
                <w:webHidden/>
              </w:rPr>
              <w:instrText xml:space="preserve"> PAGEREF _Toc522006530 \h </w:instrText>
            </w:r>
            <w:r>
              <w:rPr>
                <w:noProof/>
                <w:webHidden/>
              </w:rPr>
            </w:r>
            <w:r>
              <w:rPr>
                <w:noProof/>
                <w:webHidden/>
              </w:rPr>
              <w:fldChar w:fldCharType="separate"/>
            </w:r>
            <w:r>
              <w:rPr>
                <w:noProof/>
                <w:webHidden/>
              </w:rPr>
              <w:t>9</w:t>
            </w:r>
            <w:r>
              <w:rPr>
                <w:noProof/>
                <w:webHidden/>
              </w:rPr>
              <w:fldChar w:fldCharType="end"/>
            </w:r>
          </w:hyperlink>
        </w:p>
        <w:p w14:paraId="72429B04"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1" w:history="1">
            <w:r w:rsidRPr="00E71779">
              <w:rPr>
                <w:rStyle w:val="Hipervnculo"/>
                <w:noProof/>
                <w14:scene3d>
                  <w14:camera w14:prst="orthographicFront"/>
                  <w14:lightRig w14:rig="threePt" w14:dir="t">
                    <w14:rot w14:lat="0" w14:lon="0" w14:rev="0"/>
                  </w14:lightRig>
                </w14:scene3d>
              </w:rPr>
              <w:t>2.14</w:t>
            </w:r>
            <w:r>
              <w:rPr>
                <w:rFonts w:asciiTheme="minorHAnsi" w:eastAsiaTheme="minorEastAsia" w:hAnsiTheme="minorHAnsi" w:cstheme="minorBidi"/>
                <w:b w:val="0"/>
                <w:i w:val="0"/>
                <w:noProof/>
                <w:color w:val="auto"/>
                <w:sz w:val="22"/>
                <w:szCs w:val="22"/>
                <w:lang w:eastAsia="es-CO"/>
              </w:rPr>
              <w:tab/>
            </w:r>
            <w:r w:rsidRPr="00E71779">
              <w:rPr>
                <w:rStyle w:val="Hipervnculo"/>
                <w:noProof/>
              </w:rPr>
              <w:t>PRECIOS.</w:t>
            </w:r>
            <w:r>
              <w:rPr>
                <w:noProof/>
                <w:webHidden/>
              </w:rPr>
              <w:tab/>
            </w:r>
            <w:r>
              <w:rPr>
                <w:noProof/>
                <w:webHidden/>
              </w:rPr>
              <w:fldChar w:fldCharType="begin"/>
            </w:r>
            <w:r>
              <w:rPr>
                <w:noProof/>
                <w:webHidden/>
              </w:rPr>
              <w:instrText xml:space="preserve"> PAGEREF _Toc522006531 \h </w:instrText>
            </w:r>
            <w:r>
              <w:rPr>
                <w:noProof/>
                <w:webHidden/>
              </w:rPr>
            </w:r>
            <w:r>
              <w:rPr>
                <w:noProof/>
                <w:webHidden/>
              </w:rPr>
              <w:fldChar w:fldCharType="separate"/>
            </w:r>
            <w:r>
              <w:rPr>
                <w:noProof/>
                <w:webHidden/>
              </w:rPr>
              <w:t>10</w:t>
            </w:r>
            <w:r>
              <w:rPr>
                <w:noProof/>
                <w:webHidden/>
              </w:rPr>
              <w:fldChar w:fldCharType="end"/>
            </w:r>
          </w:hyperlink>
        </w:p>
        <w:p w14:paraId="0041D780"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2" w:history="1">
            <w:r w:rsidRPr="00E71779">
              <w:rPr>
                <w:rStyle w:val="Hipervnculo"/>
                <w:noProof/>
                <w14:scene3d>
                  <w14:camera w14:prst="orthographicFront"/>
                  <w14:lightRig w14:rig="threePt" w14:dir="t">
                    <w14:rot w14:lat="0" w14:lon="0" w14:rev="0"/>
                  </w14:lightRig>
                </w14:scene3d>
              </w:rPr>
              <w:t>2.15</w:t>
            </w:r>
            <w:r>
              <w:rPr>
                <w:rFonts w:asciiTheme="minorHAnsi" w:eastAsiaTheme="minorEastAsia" w:hAnsiTheme="minorHAnsi" w:cstheme="minorBidi"/>
                <w:b w:val="0"/>
                <w:i w:val="0"/>
                <w:noProof/>
                <w:color w:val="auto"/>
                <w:sz w:val="22"/>
                <w:szCs w:val="22"/>
                <w:lang w:eastAsia="es-CO"/>
              </w:rPr>
              <w:tab/>
            </w:r>
            <w:r w:rsidRPr="00E71779">
              <w:rPr>
                <w:rStyle w:val="Hipervnculo"/>
                <w:noProof/>
              </w:rPr>
              <w:t>INFORMACIÓN PRESUPUESTAL.</w:t>
            </w:r>
            <w:r>
              <w:rPr>
                <w:noProof/>
                <w:webHidden/>
              </w:rPr>
              <w:tab/>
            </w:r>
            <w:r>
              <w:rPr>
                <w:noProof/>
                <w:webHidden/>
              </w:rPr>
              <w:fldChar w:fldCharType="begin"/>
            </w:r>
            <w:r>
              <w:rPr>
                <w:noProof/>
                <w:webHidden/>
              </w:rPr>
              <w:instrText xml:space="preserve"> PAGEREF _Toc522006532 \h </w:instrText>
            </w:r>
            <w:r>
              <w:rPr>
                <w:noProof/>
                <w:webHidden/>
              </w:rPr>
            </w:r>
            <w:r>
              <w:rPr>
                <w:noProof/>
                <w:webHidden/>
              </w:rPr>
              <w:fldChar w:fldCharType="separate"/>
            </w:r>
            <w:r>
              <w:rPr>
                <w:noProof/>
                <w:webHidden/>
              </w:rPr>
              <w:t>12</w:t>
            </w:r>
            <w:r>
              <w:rPr>
                <w:noProof/>
                <w:webHidden/>
              </w:rPr>
              <w:fldChar w:fldCharType="end"/>
            </w:r>
          </w:hyperlink>
        </w:p>
        <w:p w14:paraId="78F50477"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3" w:history="1">
            <w:r w:rsidRPr="00E71779">
              <w:rPr>
                <w:rStyle w:val="Hipervnculo"/>
                <w:noProof/>
                <w14:scene3d>
                  <w14:camera w14:prst="orthographicFront"/>
                  <w14:lightRig w14:rig="threePt" w14:dir="t">
                    <w14:rot w14:lat="0" w14:lon="0" w14:rev="0"/>
                  </w14:lightRig>
                </w14:scene3d>
              </w:rPr>
              <w:t>2.16</w:t>
            </w:r>
            <w:r>
              <w:rPr>
                <w:rFonts w:asciiTheme="minorHAnsi" w:eastAsiaTheme="minorEastAsia" w:hAnsiTheme="minorHAnsi" w:cstheme="minorBidi"/>
                <w:b w:val="0"/>
                <w:i w:val="0"/>
                <w:noProof/>
                <w:color w:val="auto"/>
                <w:sz w:val="22"/>
                <w:szCs w:val="22"/>
                <w:lang w:eastAsia="es-CO"/>
              </w:rPr>
              <w:tab/>
            </w:r>
            <w:r w:rsidRPr="00E71779">
              <w:rPr>
                <w:rStyle w:val="Hipervnculo"/>
                <w:noProof/>
              </w:rPr>
              <w:t>DOCUMENTOS DEL CONCURSO DE MÉRITOS</w:t>
            </w:r>
            <w:r>
              <w:rPr>
                <w:noProof/>
                <w:webHidden/>
              </w:rPr>
              <w:tab/>
            </w:r>
            <w:r>
              <w:rPr>
                <w:noProof/>
                <w:webHidden/>
              </w:rPr>
              <w:fldChar w:fldCharType="begin"/>
            </w:r>
            <w:r>
              <w:rPr>
                <w:noProof/>
                <w:webHidden/>
              </w:rPr>
              <w:instrText xml:space="preserve"> PAGEREF _Toc522006533 \h </w:instrText>
            </w:r>
            <w:r>
              <w:rPr>
                <w:noProof/>
                <w:webHidden/>
              </w:rPr>
            </w:r>
            <w:r>
              <w:rPr>
                <w:noProof/>
                <w:webHidden/>
              </w:rPr>
              <w:fldChar w:fldCharType="separate"/>
            </w:r>
            <w:r>
              <w:rPr>
                <w:noProof/>
                <w:webHidden/>
              </w:rPr>
              <w:t>12</w:t>
            </w:r>
            <w:r>
              <w:rPr>
                <w:noProof/>
                <w:webHidden/>
              </w:rPr>
              <w:fldChar w:fldCharType="end"/>
            </w:r>
          </w:hyperlink>
        </w:p>
        <w:p w14:paraId="6AB9478F"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4" w:history="1">
            <w:r w:rsidRPr="00E71779">
              <w:rPr>
                <w:rStyle w:val="Hipervnculo"/>
                <w:noProof/>
                <w14:scene3d>
                  <w14:camera w14:prst="orthographicFront"/>
                  <w14:lightRig w14:rig="threePt" w14:dir="t">
                    <w14:rot w14:lat="0" w14:lon="0" w14:rev="0"/>
                  </w14:lightRig>
                </w14:scene3d>
              </w:rPr>
              <w:t>2.17</w:t>
            </w:r>
            <w:r>
              <w:rPr>
                <w:rFonts w:asciiTheme="minorHAnsi" w:eastAsiaTheme="minorEastAsia" w:hAnsiTheme="minorHAnsi" w:cstheme="minorBidi"/>
                <w:b w:val="0"/>
                <w:i w:val="0"/>
                <w:noProof/>
                <w:color w:val="auto"/>
                <w:sz w:val="22"/>
                <w:szCs w:val="22"/>
                <w:lang w:eastAsia="es-CO"/>
              </w:rPr>
              <w:tab/>
            </w:r>
            <w:r w:rsidRPr="00E71779">
              <w:rPr>
                <w:rStyle w:val="Hipervnculo"/>
                <w:noProof/>
              </w:rPr>
              <w:t>ANEXO 11 - PACTO DE TRANSPARENCIA</w:t>
            </w:r>
            <w:r>
              <w:rPr>
                <w:noProof/>
                <w:webHidden/>
              </w:rPr>
              <w:tab/>
            </w:r>
            <w:r>
              <w:rPr>
                <w:noProof/>
                <w:webHidden/>
              </w:rPr>
              <w:fldChar w:fldCharType="begin"/>
            </w:r>
            <w:r>
              <w:rPr>
                <w:noProof/>
                <w:webHidden/>
              </w:rPr>
              <w:instrText xml:space="preserve"> PAGEREF _Toc522006534 \h </w:instrText>
            </w:r>
            <w:r>
              <w:rPr>
                <w:noProof/>
                <w:webHidden/>
              </w:rPr>
            </w:r>
            <w:r>
              <w:rPr>
                <w:noProof/>
                <w:webHidden/>
              </w:rPr>
              <w:fldChar w:fldCharType="separate"/>
            </w:r>
            <w:r>
              <w:rPr>
                <w:noProof/>
                <w:webHidden/>
              </w:rPr>
              <w:t>12</w:t>
            </w:r>
            <w:r>
              <w:rPr>
                <w:noProof/>
                <w:webHidden/>
              </w:rPr>
              <w:fldChar w:fldCharType="end"/>
            </w:r>
          </w:hyperlink>
        </w:p>
        <w:p w14:paraId="60FB2A9D" w14:textId="77777777" w:rsidR="002075E9" w:rsidRDefault="002075E9">
          <w:pPr>
            <w:pStyle w:val="TDC1"/>
            <w:tabs>
              <w:tab w:val="right" w:leader="dot" w:pos="8828"/>
            </w:tabs>
            <w:rPr>
              <w:rFonts w:eastAsiaTheme="minorEastAsia" w:cstheme="minorBidi"/>
              <w:b w:val="0"/>
              <w:noProof/>
              <w:color w:val="auto"/>
              <w:sz w:val="22"/>
              <w:szCs w:val="22"/>
              <w:lang w:eastAsia="es-CO"/>
            </w:rPr>
          </w:pPr>
          <w:hyperlink w:anchor="_Toc522006535" w:history="1">
            <w:r w:rsidRPr="00E71779">
              <w:rPr>
                <w:rStyle w:val="Hipervnculo"/>
                <w:noProof/>
              </w:rPr>
              <w:t>III.</w:t>
            </w:r>
            <w:r>
              <w:rPr>
                <w:rFonts w:eastAsiaTheme="minorEastAsia" w:cstheme="minorBidi"/>
                <w:b w:val="0"/>
                <w:noProof/>
                <w:color w:val="auto"/>
                <w:sz w:val="22"/>
                <w:szCs w:val="22"/>
                <w:lang w:eastAsia="es-CO"/>
              </w:rPr>
              <w:tab/>
            </w:r>
            <w:r w:rsidRPr="00E71779">
              <w:rPr>
                <w:rStyle w:val="Hipervnculo"/>
                <w:noProof/>
              </w:rPr>
              <w:t>REQUISITOS HABILITANTES</w:t>
            </w:r>
            <w:r>
              <w:rPr>
                <w:noProof/>
                <w:webHidden/>
              </w:rPr>
              <w:tab/>
            </w:r>
            <w:r>
              <w:rPr>
                <w:noProof/>
                <w:webHidden/>
              </w:rPr>
              <w:fldChar w:fldCharType="begin"/>
            </w:r>
            <w:r>
              <w:rPr>
                <w:noProof/>
                <w:webHidden/>
              </w:rPr>
              <w:instrText xml:space="preserve"> PAGEREF _Toc522006535 \h </w:instrText>
            </w:r>
            <w:r>
              <w:rPr>
                <w:noProof/>
                <w:webHidden/>
              </w:rPr>
            </w:r>
            <w:r>
              <w:rPr>
                <w:noProof/>
                <w:webHidden/>
              </w:rPr>
              <w:fldChar w:fldCharType="separate"/>
            </w:r>
            <w:r>
              <w:rPr>
                <w:noProof/>
                <w:webHidden/>
              </w:rPr>
              <w:t>13</w:t>
            </w:r>
            <w:r>
              <w:rPr>
                <w:noProof/>
                <w:webHidden/>
              </w:rPr>
              <w:fldChar w:fldCharType="end"/>
            </w:r>
          </w:hyperlink>
        </w:p>
        <w:p w14:paraId="1E9EB7EE"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6" w:history="1">
            <w:r w:rsidRPr="00E71779">
              <w:rPr>
                <w:rStyle w:val="Hipervnculo"/>
                <w:noProof/>
                <w14:scene3d>
                  <w14:camera w14:prst="orthographicFront"/>
                  <w14:lightRig w14:rig="threePt" w14:dir="t">
                    <w14:rot w14:lat="0" w14:lon="0" w14:rev="0"/>
                  </w14:lightRig>
                </w14:scene3d>
              </w:rPr>
              <w:t>3.1</w:t>
            </w:r>
            <w:r>
              <w:rPr>
                <w:rFonts w:asciiTheme="minorHAnsi" w:eastAsiaTheme="minorEastAsia" w:hAnsiTheme="minorHAnsi" w:cstheme="minorBidi"/>
                <w:b w:val="0"/>
                <w:i w:val="0"/>
                <w:noProof/>
                <w:color w:val="auto"/>
                <w:sz w:val="22"/>
                <w:szCs w:val="22"/>
                <w:lang w:eastAsia="es-CO"/>
              </w:rPr>
              <w:tab/>
            </w:r>
            <w:r w:rsidRPr="00E71779">
              <w:rPr>
                <w:rStyle w:val="Hipervnculo"/>
                <w:noProof/>
              </w:rPr>
              <w:t>REGISTRO ÚNICO DE PROPONENTES.</w:t>
            </w:r>
            <w:r>
              <w:rPr>
                <w:noProof/>
                <w:webHidden/>
              </w:rPr>
              <w:tab/>
            </w:r>
            <w:r>
              <w:rPr>
                <w:noProof/>
                <w:webHidden/>
              </w:rPr>
              <w:fldChar w:fldCharType="begin"/>
            </w:r>
            <w:r>
              <w:rPr>
                <w:noProof/>
                <w:webHidden/>
              </w:rPr>
              <w:instrText xml:space="preserve"> PAGEREF _Toc522006536 \h </w:instrText>
            </w:r>
            <w:r>
              <w:rPr>
                <w:noProof/>
                <w:webHidden/>
              </w:rPr>
            </w:r>
            <w:r>
              <w:rPr>
                <w:noProof/>
                <w:webHidden/>
              </w:rPr>
              <w:fldChar w:fldCharType="separate"/>
            </w:r>
            <w:r>
              <w:rPr>
                <w:noProof/>
                <w:webHidden/>
              </w:rPr>
              <w:t>13</w:t>
            </w:r>
            <w:r>
              <w:rPr>
                <w:noProof/>
                <w:webHidden/>
              </w:rPr>
              <w:fldChar w:fldCharType="end"/>
            </w:r>
          </w:hyperlink>
        </w:p>
        <w:p w14:paraId="4A02F8B5"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7" w:history="1">
            <w:r w:rsidRPr="00E71779">
              <w:rPr>
                <w:rStyle w:val="Hipervnculo"/>
                <w:noProof/>
                <w14:scene3d>
                  <w14:camera w14:prst="orthographicFront"/>
                  <w14:lightRig w14:rig="threePt" w14:dir="t">
                    <w14:rot w14:lat="0" w14:lon="0" w14:rev="0"/>
                  </w14:lightRig>
                </w14:scene3d>
              </w:rPr>
              <w:t>3.2</w:t>
            </w:r>
            <w:r>
              <w:rPr>
                <w:rFonts w:asciiTheme="minorHAnsi" w:eastAsiaTheme="minorEastAsia" w:hAnsiTheme="minorHAnsi" w:cstheme="minorBidi"/>
                <w:b w:val="0"/>
                <w:i w:val="0"/>
                <w:noProof/>
                <w:color w:val="auto"/>
                <w:sz w:val="22"/>
                <w:szCs w:val="22"/>
                <w:lang w:eastAsia="es-CO"/>
              </w:rPr>
              <w:tab/>
            </w:r>
            <w:r w:rsidRPr="00E71779">
              <w:rPr>
                <w:rStyle w:val="Hipervnculo"/>
                <w:noProof/>
              </w:rPr>
              <w:t>REQUISITOS HABILITANTES DE CARÁCTER JURÍDICO.</w:t>
            </w:r>
            <w:r>
              <w:rPr>
                <w:noProof/>
                <w:webHidden/>
              </w:rPr>
              <w:tab/>
            </w:r>
            <w:r>
              <w:rPr>
                <w:noProof/>
                <w:webHidden/>
              </w:rPr>
              <w:fldChar w:fldCharType="begin"/>
            </w:r>
            <w:r>
              <w:rPr>
                <w:noProof/>
                <w:webHidden/>
              </w:rPr>
              <w:instrText xml:space="preserve"> PAGEREF _Toc522006537 \h </w:instrText>
            </w:r>
            <w:r>
              <w:rPr>
                <w:noProof/>
                <w:webHidden/>
              </w:rPr>
            </w:r>
            <w:r>
              <w:rPr>
                <w:noProof/>
                <w:webHidden/>
              </w:rPr>
              <w:fldChar w:fldCharType="separate"/>
            </w:r>
            <w:r>
              <w:rPr>
                <w:noProof/>
                <w:webHidden/>
              </w:rPr>
              <w:t>13</w:t>
            </w:r>
            <w:r>
              <w:rPr>
                <w:noProof/>
                <w:webHidden/>
              </w:rPr>
              <w:fldChar w:fldCharType="end"/>
            </w:r>
          </w:hyperlink>
        </w:p>
        <w:p w14:paraId="6F0C0A06"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38" w:history="1">
            <w:r w:rsidRPr="00E71779">
              <w:rPr>
                <w:rStyle w:val="Hipervnculo"/>
                <w:noProof/>
                <w14:scene3d>
                  <w14:camera w14:prst="orthographicFront"/>
                  <w14:lightRig w14:rig="threePt" w14:dir="t">
                    <w14:rot w14:lat="0" w14:lon="0" w14:rev="0"/>
                  </w14:lightRig>
                </w14:scene3d>
              </w:rPr>
              <w:t>3.2.1</w:t>
            </w:r>
            <w:r>
              <w:rPr>
                <w:rFonts w:eastAsiaTheme="minorEastAsia" w:cstheme="minorBidi"/>
                <w:i w:val="0"/>
                <w:noProof/>
                <w:color w:val="auto"/>
                <w:sz w:val="22"/>
                <w:szCs w:val="22"/>
                <w:lang w:eastAsia="es-CO"/>
              </w:rPr>
              <w:tab/>
            </w:r>
            <w:r w:rsidRPr="00E71779">
              <w:rPr>
                <w:rStyle w:val="Hipervnculo"/>
                <w:noProof/>
              </w:rPr>
              <w:t>ANEXO 1 – CARTA DE PRESENTACIÓN DE LA PROPUESTA.</w:t>
            </w:r>
            <w:r>
              <w:rPr>
                <w:noProof/>
                <w:webHidden/>
              </w:rPr>
              <w:tab/>
            </w:r>
            <w:r>
              <w:rPr>
                <w:noProof/>
                <w:webHidden/>
              </w:rPr>
              <w:fldChar w:fldCharType="begin"/>
            </w:r>
            <w:r>
              <w:rPr>
                <w:noProof/>
                <w:webHidden/>
              </w:rPr>
              <w:instrText xml:space="preserve"> PAGEREF _Toc522006538 \h </w:instrText>
            </w:r>
            <w:r>
              <w:rPr>
                <w:noProof/>
                <w:webHidden/>
              </w:rPr>
            </w:r>
            <w:r>
              <w:rPr>
                <w:noProof/>
                <w:webHidden/>
              </w:rPr>
              <w:fldChar w:fldCharType="separate"/>
            </w:r>
            <w:r>
              <w:rPr>
                <w:noProof/>
                <w:webHidden/>
              </w:rPr>
              <w:t>13</w:t>
            </w:r>
            <w:r>
              <w:rPr>
                <w:noProof/>
                <w:webHidden/>
              </w:rPr>
              <w:fldChar w:fldCharType="end"/>
            </w:r>
          </w:hyperlink>
        </w:p>
        <w:p w14:paraId="3BE972F4"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39" w:history="1">
            <w:r w:rsidRPr="00E71779">
              <w:rPr>
                <w:rStyle w:val="Hipervnculo"/>
                <w:noProof/>
                <w14:scene3d>
                  <w14:camera w14:prst="orthographicFront"/>
                  <w14:lightRig w14:rig="threePt" w14:dir="t">
                    <w14:rot w14:lat="0" w14:lon="0" w14:rev="0"/>
                  </w14:lightRig>
                </w14:scene3d>
              </w:rPr>
              <w:t>3.2.2</w:t>
            </w:r>
            <w:r>
              <w:rPr>
                <w:rFonts w:eastAsiaTheme="minorEastAsia" w:cstheme="minorBidi"/>
                <w:i w:val="0"/>
                <w:noProof/>
                <w:color w:val="auto"/>
                <w:sz w:val="22"/>
                <w:szCs w:val="22"/>
                <w:lang w:eastAsia="es-CO"/>
              </w:rPr>
              <w:tab/>
            </w:r>
            <w:r w:rsidRPr="00E71779">
              <w:rPr>
                <w:rStyle w:val="Hipervnculo"/>
                <w:noProof/>
              </w:rPr>
              <w:t>CERTIFICADO DE EXISTENCIA Y REPRESENTACIÓN LEGAL Y AUTORIZACIÓN PARA CONTRATAR.</w:t>
            </w:r>
            <w:r>
              <w:rPr>
                <w:noProof/>
                <w:webHidden/>
              </w:rPr>
              <w:tab/>
            </w:r>
            <w:r>
              <w:rPr>
                <w:noProof/>
                <w:webHidden/>
              </w:rPr>
              <w:fldChar w:fldCharType="begin"/>
            </w:r>
            <w:r>
              <w:rPr>
                <w:noProof/>
                <w:webHidden/>
              </w:rPr>
              <w:instrText xml:space="preserve"> PAGEREF _Toc522006539 \h </w:instrText>
            </w:r>
            <w:r>
              <w:rPr>
                <w:noProof/>
                <w:webHidden/>
              </w:rPr>
            </w:r>
            <w:r>
              <w:rPr>
                <w:noProof/>
                <w:webHidden/>
              </w:rPr>
              <w:fldChar w:fldCharType="separate"/>
            </w:r>
            <w:r>
              <w:rPr>
                <w:noProof/>
                <w:webHidden/>
              </w:rPr>
              <w:t>13</w:t>
            </w:r>
            <w:r>
              <w:rPr>
                <w:noProof/>
                <w:webHidden/>
              </w:rPr>
              <w:fldChar w:fldCharType="end"/>
            </w:r>
          </w:hyperlink>
        </w:p>
        <w:p w14:paraId="05EBCE57"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0" w:history="1">
            <w:r w:rsidRPr="00E71779">
              <w:rPr>
                <w:rStyle w:val="Hipervnculo"/>
                <w:noProof/>
                <w14:scene3d>
                  <w14:camera w14:prst="orthographicFront"/>
                  <w14:lightRig w14:rig="threePt" w14:dir="t">
                    <w14:rot w14:lat="0" w14:lon="0" w14:rev="0"/>
                  </w14:lightRig>
                </w14:scene3d>
              </w:rPr>
              <w:t>3.2.3</w:t>
            </w:r>
            <w:r>
              <w:rPr>
                <w:rFonts w:eastAsiaTheme="minorEastAsia" w:cstheme="minorBidi"/>
                <w:i w:val="0"/>
                <w:noProof/>
                <w:color w:val="auto"/>
                <w:sz w:val="22"/>
                <w:szCs w:val="22"/>
                <w:lang w:eastAsia="es-CO"/>
              </w:rPr>
              <w:tab/>
            </w:r>
            <w:r w:rsidRPr="00E71779">
              <w:rPr>
                <w:rStyle w:val="Hipervnculo"/>
                <w:noProof/>
              </w:rPr>
              <w:t>CÉDULA DE CIUDADANÍA (PROPONENTE PERSONA NATURAL)</w:t>
            </w:r>
            <w:r>
              <w:rPr>
                <w:noProof/>
                <w:webHidden/>
              </w:rPr>
              <w:tab/>
            </w:r>
            <w:r>
              <w:rPr>
                <w:noProof/>
                <w:webHidden/>
              </w:rPr>
              <w:fldChar w:fldCharType="begin"/>
            </w:r>
            <w:r>
              <w:rPr>
                <w:noProof/>
                <w:webHidden/>
              </w:rPr>
              <w:instrText xml:space="preserve"> PAGEREF _Toc522006540 \h </w:instrText>
            </w:r>
            <w:r>
              <w:rPr>
                <w:noProof/>
                <w:webHidden/>
              </w:rPr>
            </w:r>
            <w:r>
              <w:rPr>
                <w:noProof/>
                <w:webHidden/>
              </w:rPr>
              <w:fldChar w:fldCharType="separate"/>
            </w:r>
            <w:r>
              <w:rPr>
                <w:noProof/>
                <w:webHidden/>
              </w:rPr>
              <w:t>13</w:t>
            </w:r>
            <w:r>
              <w:rPr>
                <w:noProof/>
                <w:webHidden/>
              </w:rPr>
              <w:fldChar w:fldCharType="end"/>
            </w:r>
          </w:hyperlink>
        </w:p>
        <w:p w14:paraId="42578EF6"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1" w:history="1">
            <w:r w:rsidRPr="00E71779">
              <w:rPr>
                <w:rStyle w:val="Hipervnculo"/>
                <w:noProof/>
                <w14:scene3d>
                  <w14:camera w14:prst="orthographicFront"/>
                  <w14:lightRig w14:rig="threePt" w14:dir="t">
                    <w14:rot w14:lat="0" w14:lon="0" w14:rev="0"/>
                  </w14:lightRig>
                </w14:scene3d>
              </w:rPr>
              <w:t>3.2.4</w:t>
            </w:r>
            <w:r>
              <w:rPr>
                <w:rFonts w:eastAsiaTheme="minorEastAsia" w:cstheme="minorBidi"/>
                <w:i w:val="0"/>
                <w:noProof/>
                <w:color w:val="auto"/>
                <w:sz w:val="22"/>
                <w:szCs w:val="22"/>
                <w:lang w:eastAsia="es-CO"/>
              </w:rPr>
              <w:tab/>
            </w:r>
            <w:r w:rsidRPr="00E71779">
              <w:rPr>
                <w:rStyle w:val="Hipervnculo"/>
                <w:noProof/>
              </w:rPr>
              <w:t>ANEXO 12 - DOCUMENTO CONSTITUCIÓN DE CONSORCIO O UNIÓN TEMPORAL</w:t>
            </w:r>
            <w:r>
              <w:rPr>
                <w:noProof/>
                <w:webHidden/>
              </w:rPr>
              <w:tab/>
            </w:r>
            <w:r>
              <w:rPr>
                <w:noProof/>
                <w:webHidden/>
              </w:rPr>
              <w:fldChar w:fldCharType="begin"/>
            </w:r>
            <w:r>
              <w:rPr>
                <w:noProof/>
                <w:webHidden/>
              </w:rPr>
              <w:instrText xml:space="preserve"> PAGEREF _Toc522006541 \h </w:instrText>
            </w:r>
            <w:r>
              <w:rPr>
                <w:noProof/>
                <w:webHidden/>
              </w:rPr>
            </w:r>
            <w:r>
              <w:rPr>
                <w:noProof/>
                <w:webHidden/>
              </w:rPr>
              <w:fldChar w:fldCharType="separate"/>
            </w:r>
            <w:r>
              <w:rPr>
                <w:noProof/>
                <w:webHidden/>
              </w:rPr>
              <w:t>13</w:t>
            </w:r>
            <w:r>
              <w:rPr>
                <w:noProof/>
                <w:webHidden/>
              </w:rPr>
              <w:fldChar w:fldCharType="end"/>
            </w:r>
          </w:hyperlink>
        </w:p>
        <w:p w14:paraId="3414456A"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2" w:history="1">
            <w:r w:rsidRPr="00E71779">
              <w:rPr>
                <w:rStyle w:val="Hipervnculo"/>
                <w:noProof/>
                <w14:scene3d>
                  <w14:camera w14:prst="orthographicFront"/>
                  <w14:lightRig w14:rig="threePt" w14:dir="t">
                    <w14:rot w14:lat="0" w14:lon="0" w14:rev="0"/>
                  </w14:lightRig>
                </w14:scene3d>
              </w:rPr>
              <w:t>3.2.5</w:t>
            </w:r>
            <w:r>
              <w:rPr>
                <w:rFonts w:eastAsiaTheme="minorEastAsia" w:cstheme="minorBidi"/>
                <w:i w:val="0"/>
                <w:noProof/>
                <w:color w:val="auto"/>
                <w:sz w:val="22"/>
                <w:szCs w:val="22"/>
                <w:lang w:eastAsia="es-CO"/>
              </w:rPr>
              <w:tab/>
            </w:r>
            <w:r w:rsidRPr="00E71779">
              <w:rPr>
                <w:rStyle w:val="Hipervnculo"/>
                <w:noProof/>
              </w:rPr>
              <w:t>GARANTÍA DE SERIEDAD DE LA PROPUESTA.</w:t>
            </w:r>
            <w:r>
              <w:rPr>
                <w:noProof/>
                <w:webHidden/>
              </w:rPr>
              <w:tab/>
            </w:r>
            <w:r>
              <w:rPr>
                <w:noProof/>
                <w:webHidden/>
              </w:rPr>
              <w:fldChar w:fldCharType="begin"/>
            </w:r>
            <w:r>
              <w:rPr>
                <w:noProof/>
                <w:webHidden/>
              </w:rPr>
              <w:instrText xml:space="preserve"> PAGEREF _Toc522006542 \h </w:instrText>
            </w:r>
            <w:r>
              <w:rPr>
                <w:noProof/>
                <w:webHidden/>
              </w:rPr>
            </w:r>
            <w:r>
              <w:rPr>
                <w:noProof/>
                <w:webHidden/>
              </w:rPr>
              <w:fldChar w:fldCharType="separate"/>
            </w:r>
            <w:r>
              <w:rPr>
                <w:noProof/>
                <w:webHidden/>
              </w:rPr>
              <w:t>14</w:t>
            </w:r>
            <w:r>
              <w:rPr>
                <w:noProof/>
                <w:webHidden/>
              </w:rPr>
              <w:fldChar w:fldCharType="end"/>
            </w:r>
          </w:hyperlink>
        </w:p>
        <w:p w14:paraId="08B7C961"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3" w:history="1">
            <w:r w:rsidRPr="00E71779">
              <w:rPr>
                <w:rStyle w:val="Hipervnculo"/>
                <w:noProof/>
                <w14:scene3d>
                  <w14:camera w14:prst="orthographicFront"/>
                  <w14:lightRig w14:rig="threePt" w14:dir="t">
                    <w14:rot w14:lat="0" w14:lon="0" w14:rev="0"/>
                  </w14:lightRig>
                </w14:scene3d>
              </w:rPr>
              <w:t>3.2.6</w:t>
            </w:r>
            <w:r>
              <w:rPr>
                <w:rFonts w:eastAsiaTheme="minorEastAsia" w:cstheme="minorBidi"/>
                <w:i w:val="0"/>
                <w:noProof/>
                <w:color w:val="auto"/>
                <w:sz w:val="22"/>
                <w:szCs w:val="22"/>
                <w:lang w:eastAsia="es-CO"/>
              </w:rPr>
              <w:tab/>
            </w:r>
            <w:r w:rsidRPr="00E71779">
              <w:rPr>
                <w:rStyle w:val="Hipervnculo"/>
                <w:noProof/>
              </w:rPr>
              <w:t>ANEXO 6 - PARAFISCALES JURÍDICAS</w:t>
            </w:r>
            <w:r>
              <w:rPr>
                <w:noProof/>
                <w:webHidden/>
              </w:rPr>
              <w:tab/>
            </w:r>
            <w:r>
              <w:rPr>
                <w:noProof/>
                <w:webHidden/>
              </w:rPr>
              <w:fldChar w:fldCharType="begin"/>
            </w:r>
            <w:r>
              <w:rPr>
                <w:noProof/>
                <w:webHidden/>
              </w:rPr>
              <w:instrText xml:space="preserve"> PAGEREF _Toc522006543 \h </w:instrText>
            </w:r>
            <w:r>
              <w:rPr>
                <w:noProof/>
                <w:webHidden/>
              </w:rPr>
            </w:r>
            <w:r>
              <w:rPr>
                <w:noProof/>
                <w:webHidden/>
              </w:rPr>
              <w:fldChar w:fldCharType="separate"/>
            </w:r>
            <w:r>
              <w:rPr>
                <w:noProof/>
                <w:webHidden/>
              </w:rPr>
              <w:t>14</w:t>
            </w:r>
            <w:r>
              <w:rPr>
                <w:noProof/>
                <w:webHidden/>
              </w:rPr>
              <w:fldChar w:fldCharType="end"/>
            </w:r>
          </w:hyperlink>
        </w:p>
        <w:p w14:paraId="0DB547DD"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4" w:history="1">
            <w:r w:rsidRPr="00E71779">
              <w:rPr>
                <w:rStyle w:val="Hipervnculo"/>
                <w:noProof/>
                <w14:scene3d>
                  <w14:camera w14:prst="orthographicFront"/>
                  <w14:lightRig w14:rig="threePt" w14:dir="t">
                    <w14:rot w14:lat="0" w14:lon="0" w14:rev="0"/>
                  </w14:lightRig>
                </w14:scene3d>
              </w:rPr>
              <w:t>3.2.7</w:t>
            </w:r>
            <w:r>
              <w:rPr>
                <w:rFonts w:eastAsiaTheme="minorEastAsia" w:cstheme="minorBidi"/>
                <w:i w:val="0"/>
                <w:noProof/>
                <w:color w:val="auto"/>
                <w:sz w:val="22"/>
                <w:szCs w:val="22"/>
                <w:lang w:eastAsia="es-CO"/>
              </w:rPr>
              <w:tab/>
            </w:r>
            <w:r w:rsidRPr="00E71779">
              <w:rPr>
                <w:rStyle w:val="Hipervnculo"/>
                <w:noProof/>
              </w:rPr>
              <w:t>ANEXO 7 - PARAFISCALES NATURALES</w:t>
            </w:r>
            <w:r>
              <w:rPr>
                <w:noProof/>
                <w:webHidden/>
              </w:rPr>
              <w:tab/>
            </w:r>
            <w:r>
              <w:rPr>
                <w:noProof/>
                <w:webHidden/>
              </w:rPr>
              <w:fldChar w:fldCharType="begin"/>
            </w:r>
            <w:r>
              <w:rPr>
                <w:noProof/>
                <w:webHidden/>
              </w:rPr>
              <w:instrText xml:space="preserve"> PAGEREF _Toc522006544 \h </w:instrText>
            </w:r>
            <w:r>
              <w:rPr>
                <w:noProof/>
                <w:webHidden/>
              </w:rPr>
            </w:r>
            <w:r>
              <w:rPr>
                <w:noProof/>
                <w:webHidden/>
              </w:rPr>
              <w:fldChar w:fldCharType="separate"/>
            </w:r>
            <w:r>
              <w:rPr>
                <w:noProof/>
                <w:webHidden/>
              </w:rPr>
              <w:t>14</w:t>
            </w:r>
            <w:r>
              <w:rPr>
                <w:noProof/>
                <w:webHidden/>
              </w:rPr>
              <w:fldChar w:fldCharType="end"/>
            </w:r>
          </w:hyperlink>
        </w:p>
        <w:p w14:paraId="7E92908B"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5" w:history="1">
            <w:r w:rsidRPr="00E71779">
              <w:rPr>
                <w:rStyle w:val="Hipervnculo"/>
                <w:noProof/>
                <w14:scene3d>
                  <w14:camera w14:prst="orthographicFront"/>
                  <w14:lightRig w14:rig="threePt" w14:dir="t">
                    <w14:rot w14:lat="0" w14:lon="0" w14:rev="0"/>
                  </w14:lightRig>
                </w14:scene3d>
              </w:rPr>
              <w:t>3.2.8</w:t>
            </w:r>
            <w:r>
              <w:rPr>
                <w:rFonts w:eastAsiaTheme="minorEastAsia" w:cstheme="minorBidi"/>
                <w:i w:val="0"/>
                <w:noProof/>
                <w:color w:val="auto"/>
                <w:sz w:val="22"/>
                <w:szCs w:val="22"/>
                <w:lang w:eastAsia="es-CO"/>
              </w:rPr>
              <w:tab/>
            </w:r>
            <w:r w:rsidRPr="00E71779">
              <w:rPr>
                <w:rStyle w:val="Hipervnculo"/>
                <w:noProof/>
              </w:rPr>
              <w:t>VERIFICACIÓN DE LA CONDICIÓN DE MIPYME</w:t>
            </w:r>
            <w:r>
              <w:rPr>
                <w:noProof/>
                <w:webHidden/>
              </w:rPr>
              <w:tab/>
            </w:r>
            <w:r>
              <w:rPr>
                <w:noProof/>
                <w:webHidden/>
              </w:rPr>
              <w:fldChar w:fldCharType="begin"/>
            </w:r>
            <w:r>
              <w:rPr>
                <w:noProof/>
                <w:webHidden/>
              </w:rPr>
              <w:instrText xml:space="preserve"> PAGEREF _Toc522006545 \h </w:instrText>
            </w:r>
            <w:r>
              <w:rPr>
                <w:noProof/>
                <w:webHidden/>
              </w:rPr>
            </w:r>
            <w:r>
              <w:rPr>
                <w:noProof/>
                <w:webHidden/>
              </w:rPr>
              <w:fldChar w:fldCharType="separate"/>
            </w:r>
            <w:r>
              <w:rPr>
                <w:noProof/>
                <w:webHidden/>
              </w:rPr>
              <w:t>14</w:t>
            </w:r>
            <w:r>
              <w:rPr>
                <w:noProof/>
                <w:webHidden/>
              </w:rPr>
              <w:fldChar w:fldCharType="end"/>
            </w:r>
          </w:hyperlink>
        </w:p>
        <w:p w14:paraId="57C02B97"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46" w:history="1">
            <w:r w:rsidRPr="00E71779">
              <w:rPr>
                <w:rStyle w:val="Hipervnculo"/>
                <w:noProof/>
                <w14:scene3d>
                  <w14:camera w14:prst="orthographicFront"/>
                  <w14:lightRig w14:rig="threePt" w14:dir="t">
                    <w14:rot w14:lat="0" w14:lon="0" w14:rev="0"/>
                  </w14:lightRig>
                </w14:scene3d>
              </w:rPr>
              <w:t>3.2.9</w:t>
            </w:r>
            <w:r>
              <w:rPr>
                <w:rFonts w:eastAsiaTheme="minorEastAsia" w:cstheme="minorBidi"/>
                <w:i w:val="0"/>
                <w:noProof/>
                <w:color w:val="auto"/>
                <w:sz w:val="22"/>
                <w:szCs w:val="22"/>
                <w:lang w:eastAsia="es-CO"/>
              </w:rPr>
              <w:tab/>
            </w:r>
            <w:r w:rsidRPr="00E71779">
              <w:rPr>
                <w:rStyle w:val="Hipervnculo"/>
                <w:noProof/>
              </w:rPr>
              <w:t>ANTECEDENTES FISCALES, DISCIPLINARIOS Y PENALES</w:t>
            </w:r>
            <w:r>
              <w:rPr>
                <w:noProof/>
                <w:webHidden/>
              </w:rPr>
              <w:tab/>
            </w:r>
            <w:r>
              <w:rPr>
                <w:noProof/>
                <w:webHidden/>
              </w:rPr>
              <w:fldChar w:fldCharType="begin"/>
            </w:r>
            <w:r>
              <w:rPr>
                <w:noProof/>
                <w:webHidden/>
              </w:rPr>
              <w:instrText xml:space="preserve"> PAGEREF _Toc522006546 \h </w:instrText>
            </w:r>
            <w:r>
              <w:rPr>
                <w:noProof/>
                <w:webHidden/>
              </w:rPr>
            </w:r>
            <w:r>
              <w:rPr>
                <w:noProof/>
                <w:webHidden/>
              </w:rPr>
              <w:fldChar w:fldCharType="separate"/>
            </w:r>
            <w:r>
              <w:rPr>
                <w:noProof/>
                <w:webHidden/>
              </w:rPr>
              <w:t>15</w:t>
            </w:r>
            <w:r>
              <w:rPr>
                <w:noProof/>
                <w:webHidden/>
              </w:rPr>
              <w:fldChar w:fldCharType="end"/>
            </w:r>
          </w:hyperlink>
        </w:p>
        <w:p w14:paraId="02552CE1"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47" w:history="1">
            <w:r w:rsidRPr="00E71779">
              <w:rPr>
                <w:rStyle w:val="Hipervnculo"/>
                <w:noProof/>
                <w14:scene3d>
                  <w14:camera w14:prst="orthographicFront"/>
                  <w14:lightRig w14:rig="threePt" w14:dir="t">
                    <w14:rot w14:lat="0" w14:lon="0" w14:rev="0"/>
                  </w14:lightRig>
                </w14:scene3d>
              </w:rPr>
              <w:t>3.2.10</w:t>
            </w:r>
            <w:r>
              <w:rPr>
                <w:rFonts w:eastAsiaTheme="minorEastAsia" w:cstheme="minorBidi"/>
                <w:i w:val="0"/>
                <w:noProof/>
                <w:color w:val="auto"/>
                <w:sz w:val="22"/>
                <w:szCs w:val="22"/>
                <w:lang w:eastAsia="es-CO"/>
              </w:rPr>
              <w:tab/>
            </w:r>
            <w:r w:rsidRPr="00E71779">
              <w:rPr>
                <w:rStyle w:val="Hipervnculo"/>
                <w:noProof/>
              </w:rPr>
              <w:t>MULTAS POR INFRACCIONES AL CÓDIGO DE POLICÍA</w:t>
            </w:r>
            <w:r>
              <w:rPr>
                <w:noProof/>
                <w:webHidden/>
              </w:rPr>
              <w:tab/>
            </w:r>
            <w:r>
              <w:rPr>
                <w:noProof/>
                <w:webHidden/>
              </w:rPr>
              <w:fldChar w:fldCharType="begin"/>
            </w:r>
            <w:r>
              <w:rPr>
                <w:noProof/>
                <w:webHidden/>
              </w:rPr>
              <w:instrText xml:space="preserve"> PAGEREF _Toc522006547 \h </w:instrText>
            </w:r>
            <w:r>
              <w:rPr>
                <w:noProof/>
                <w:webHidden/>
              </w:rPr>
            </w:r>
            <w:r>
              <w:rPr>
                <w:noProof/>
                <w:webHidden/>
              </w:rPr>
              <w:fldChar w:fldCharType="separate"/>
            </w:r>
            <w:r>
              <w:rPr>
                <w:noProof/>
                <w:webHidden/>
              </w:rPr>
              <w:t>15</w:t>
            </w:r>
            <w:r>
              <w:rPr>
                <w:noProof/>
                <w:webHidden/>
              </w:rPr>
              <w:fldChar w:fldCharType="end"/>
            </w:r>
          </w:hyperlink>
        </w:p>
        <w:p w14:paraId="18A7723B"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48" w:history="1">
            <w:r w:rsidRPr="00E71779">
              <w:rPr>
                <w:rStyle w:val="Hipervnculo"/>
                <w:noProof/>
                <w14:scene3d>
                  <w14:camera w14:prst="orthographicFront"/>
                  <w14:lightRig w14:rig="threePt" w14:dir="t">
                    <w14:rot w14:lat="0" w14:lon="0" w14:rev="0"/>
                  </w14:lightRig>
                </w14:scene3d>
              </w:rPr>
              <w:t>3.2.11</w:t>
            </w:r>
            <w:r>
              <w:rPr>
                <w:rFonts w:eastAsiaTheme="minorEastAsia" w:cstheme="minorBidi"/>
                <w:i w:val="0"/>
                <w:noProof/>
                <w:color w:val="auto"/>
                <w:sz w:val="22"/>
                <w:szCs w:val="22"/>
                <w:lang w:eastAsia="es-CO"/>
              </w:rPr>
              <w:tab/>
            </w:r>
            <w:r w:rsidRPr="00E71779">
              <w:rPr>
                <w:rStyle w:val="Hipervnculo"/>
                <w:noProof/>
              </w:rPr>
              <w:t>PERSONAS JURÍDICAS PRIVADAS EXTRANJERAS Y PERSONAS NATURALES EXTRANJERAS</w:t>
            </w:r>
            <w:r>
              <w:rPr>
                <w:noProof/>
                <w:webHidden/>
              </w:rPr>
              <w:tab/>
            </w:r>
            <w:r>
              <w:rPr>
                <w:noProof/>
                <w:webHidden/>
              </w:rPr>
              <w:fldChar w:fldCharType="begin"/>
            </w:r>
            <w:r>
              <w:rPr>
                <w:noProof/>
                <w:webHidden/>
              </w:rPr>
              <w:instrText xml:space="preserve"> PAGEREF _Toc522006548 \h </w:instrText>
            </w:r>
            <w:r>
              <w:rPr>
                <w:noProof/>
                <w:webHidden/>
              </w:rPr>
            </w:r>
            <w:r>
              <w:rPr>
                <w:noProof/>
                <w:webHidden/>
              </w:rPr>
              <w:fldChar w:fldCharType="separate"/>
            </w:r>
            <w:r>
              <w:rPr>
                <w:noProof/>
                <w:webHidden/>
              </w:rPr>
              <w:t>15</w:t>
            </w:r>
            <w:r>
              <w:rPr>
                <w:noProof/>
                <w:webHidden/>
              </w:rPr>
              <w:fldChar w:fldCharType="end"/>
            </w:r>
          </w:hyperlink>
        </w:p>
        <w:p w14:paraId="6AD607A4"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49" w:history="1">
            <w:r w:rsidRPr="00E71779">
              <w:rPr>
                <w:rStyle w:val="Hipervnculo"/>
                <w:noProof/>
                <w14:scene3d>
                  <w14:camera w14:prst="orthographicFront"/>
                  <w14:lightRig w14:rig="threePt" w14:dir="t">
                    <w14:rot w14:lat="0" w14:lon="0" w14:rev="0"/>
                  </w14:lightRig>
                </w14:scene3d>
              </w:rPr>
              <w:t>3.2.12</w:t>
            </w:r>
            <w:r>
              <w:rPr>
                <w:rFonts w:eastAsiaTheme="minorEastAsia" w:cstheme="minorBidi"/>
                <w:i w:val="0"/>
                <w:noProof/>
                <w:color w:val="auto"/>
                <w:sz w:val="22"/>
                <w:szCs w:val="22"/>
                <w:lang w:eastAsia="es-CO"/>
              </w:rPr>
              <w:tab/>
            </w:r>
            <w:r w:rsidRPr="00E71779">
              <w:rPr>
                <w:rStyle w:val="Hipervnculo"/>
                <w:noProof/>
              </w:rPr>
              <w:t>CUMPLIMIENTO DE LAS DISPOSICIONES CONTENIDAS EN EL DECRETO 1072 DE 2015 PARA EMPRESAS CON MÁXIMO DIEZ (10) TRABAJADORES O MÁS DE DIEZ (10) TRABAJADORES</w:t>
            </w:r>
            <w:r>
              <w:rPr>
                <w:noProof/>
                <w:webHidden/>
              </w:rPr>
              <w:tab/>
            </w:r>
            <w:r>
              <w:rPr>
                <w:noProof/>
                <w:webHidden/>
              </w:rPr>
              <w:fldChar w:fldCharType="begin"/>
            </w:r>
            <w:r>
              <w:rPr>
                <w:noProof/>
                <w:webHidden/>
              </w:rPr>
              <w:instrText xml:space="preserve"> PAGEREF _Toc522006549 \h </w:instrText>
            </w:r>
            <w:r>
              <w:rPr>
                <w:noProof/>
                <w:webHidden/>
              </w:rPr>
            </w:r>
            <w:r>
              <w:rPr>
                <w:noProof/>
                <w:webHidden/>
              </w:rPr>
              <w:fldChar w:fldCharType="separate"/>
            </w:r>
            <w:r>
              <w:rPr>
                <w:noProof/>
                <w:webHidden/>
              </w:rPr>
              <w:t>15</w:t>
            </w:r>
            <w:r>
              <w:rPr>
                <w:noProof/>
                <w:webHidden/>
              </w:rPr>
              <w:fldChar w:fldCharType="end"/>
            </w:r>
          </w:hyperlink>
        </w:p>
        <w:p w14:paraId="2FF016FD" w14:textId="77777777" w:rsidR="002075E9" w:rsidRDefault="002075E9">
          <w:pPr>
            <w:pStyle w:val="TDC4"/>
            <w:tabs>
              <w:tab w:val="left" w:pos="1540"/>
              <w:tab w:val="right" w:leader="dot" w:pos="8828"/>
            </w:tabs>
            <w:rPr>
              <w:rFonts w:eastAsiaTheme="minorEastAsia" w:cstheme="minorBidi"/>
              <w:i w:val="0"/>
              <w:noProof/>
              <w:color w:val="auto"/>
              <w:sz w:val="22"/>
              <w:szCs w:val="22"/>
              <w:lang w:eastAsia="es-CO"/>
            </w:rPr>
          </w:pPr>
          <w:hyperlink w:anchor="_Toc522006550" w:history="1">
            <w:r w:rsidRPr="00E71779">
              <w:rPr>
                <w:rStyle w:val="Hipervnculo"/>
                <w:noProof/>
                <w14:scene3d>
                  <w14:camera w14:prst="orthographicFront"/>
                  <w14:lightRig w14:rig="threePt" w14:dir="t">
                    <w14:rot w14:lat="0" w14:lon="0" w14:rev="0"/>
                  </w14:lightRig>
                </w14:scene3d>
              </w:rPr>
              <w:t>3.2.13</w:t>
            </w:r>
            <w:r>
              <w:rPr>
                <w:rFonts w:eastAsiaTheme="minorEastAsia" w:cstheme="minorBidi"/>
                <w:i w:val="0"/>
                <w:noProof/>
                <w:color w:val="auto"/>
                <w:sz w:val="22"/>
                <w:szCs w:val="22"/>
                <w:lang w:eastAsia="es-CO"/>
              </w:rPr>
              <w:tab/>
            </w:r>
            <w:r w:rsidRPr="00E71779">
              <w:rPr>
                <w:rStyle w:val="Hipervnculo"/>
                <w:noProof/>
              </w:rPr>
              <w:t>ANEXO 4 - MINUTA DE FIANZA</w:t>
            </w:r>
            <w:r>
              <w:rPr>
                <w:noProof/>
                <w:webHidden/>
              </w:rPr>
              <w:tab/>
            </w:r>
            <w:r>
              <w:rPr>
                <w:noProof/>
                <w:webHidden/>
              </w:rPr>
              <w:fldChar w:fldCharType="begin"/>
            </w:r>
            <w:r>
              <w:rPr>
                <w:noProof/>
                <w:webHidden/>
              </w:rPr>
              <w:instrText xml:space="preserve"> PAGEREF _Toc522006550 \h </w:instrText>
            </w:r>
            <w:r>
              <w:rPr>
                <w:noProof/>
                <w:webHidden/>
              </w:rPr>
            </w:r>
            <w:r>
              <w:rPr>
                <w:noProof/>
                <w:webHidden/>
              </w:rPr>
              <w:fldChar w:fldCharType="separate"/>
            </w:r>
            <w:r>
              <w:rPr>
                <w:noProof/>
                <w:webHidden/>
              </w:rPr>
              <w:t>15</w:t>
            </w:r>
            <w:r>
              <w:rPr>
                <w:noProof/>
                <w:webHidden/>
              </w:rPr>
              <w:fldChar w:fldCharType="end"/>
            </w:r>
          </w:hyperlink>
        </w:p>
        <w:p w14:paraId="28AEBDDB"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1" w:history="1">
            <w:r w:rsidRPr="00E71779">
              <w:rPr>
                <w:rStyle w:val="Hipervnculo"/>
                <w:noProof/>
                <w14:scene3d>
                  <w14:camera w14:prst="orthographicFront"/>
                  <w14:lightRig w14:rig="threePt" w14:dir="t">
                    <w14:rot w14:lat="0" w14:lon="0" w14:rev="0"/>
                  </w14:lightRig>
                </w14:scene3d>
              </w:rPr>
              <w:t>3.3</w:t>
            </w:r>
            <w:r>
              <w:rPr>
                <w:rFonts w:asciiTheme="minorHAnsi" w:eastAsiaTheme="minorEastAsia" w:hAnsiTheme="minorHAnsi" w:cstheme="minorBidi"/>
                <w:b w:val="0"/>
                <w:i w:val="0"/>
                <w:noProof/>
                <w:color w:val="auto"/>
                <w:sz w:val="22"/>
                <w:szCs w:val="22"/>
                <w:lang w:eastAsia="es-CO"/>
              </w:rPr>
              <w:tab/>
            </w:r>
            <w:r w:rsidRPr="00E71779">
              <w:rPr>
                <w:rStyle w:val="Hipervnculo"/>
                <w:noProof/>
              </w:rPr>
              <w:t>REQUISITOS HABILITANTES DE CARÁCTER TÉCNICO.</w:t>
            </w:r>
            <w:r>
              <w:rPr>
                <w:noProof/>
                <w:webHidden/>
              </w:rPr>
              <w:tab/>
            </w:r>
            <w:r>
              <w:rPr>
                <w:noProof/>
                <w:webHidden/>
              </w:rPr>
              <w:fldChar w:fldCharType="begin"/>
            </w:r>
            <w:r>
              <w:rPr>
                <w:noProof/>
                <w:webHidden/>
              </w:rPr>
              <w:instrText xml:space="preserve"> PAGEREF _Toc522006551 \h </w:instrText>
            </w:r>
            <w:r>
              <w:rPr>
                <w:noProof/>
                <w:webHidden/>
              </w:rPr>
            </w:r>
            <w:r>
              <w:rPr>
                <w:noProof/>
                <w:webHidden/>
              </w:rPr>
              <w:fldChar w:fldCharType="separate"/>
            </w:r>
            <w:r>
              <w:rPr>
                <w:noProof/>
                <w:webHidden/>
              </w:rPr>
              <w:t>15</w:t>
            </w:r>
            <w:r>
              <w:rPr>
                <w:noProof/>
                <w:webHidden/>
              </w:rPr>
              <w:fldChar w:fldCharType="end"/>
            </w:r>
          </w:hyperlink>
        </w:p>
        <w:p w14:paraId="52B63B25"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52" w:history="1">
            <w:r w:rsidRPr="00E71779">
              <w:rPr>
                <w:rStyle w:val="Hipervnculo"/>
                <w:noProof/>
                <w14:scene3d>
                  <w14:camera w14:prst="orthographicFront"/>
                  <w14:lightRig w14:rig="threePt" w14:dir="t">
                    <w14:rot w14:lat="0" w14:lon="0" w14:rev="0"/>
                  </w14:lightRig>
                </w14:scene3d>
              </w:rPr>
              <w:t>3.3.1</w:t>
            </w:r>
            <w:r>
              <w:rPr>
                <w:rFonts w:eastAsiaTheme="minorEastAsia" w:cstheme="minorBidi"/>
                <w:i w:val="0"/>
                <w:noProof/>
                <w:color w:val="auto"/>
                <w:sz w:val="22"/>
                <w:szCs w:val="22"/>
                <w:lang w:eastAsia="es-CO"/>
              </w:rPr>
              <w:tab/>
            </w:r>
            <w:r w:rsidRPr="00E71779">
              <w:rPr>
                <w:rStyle w:val="Hipervnculo"/>
                <w:noProof/>
              </w:rPr>
              <w:t xml:space="preserve">ANEXO 2- MANIFESTACIÓN PERSONAL CLAVE Y ANEXO 13 </w:t>
            </w:r>
            <w:r>
              <w:rPr>
                <w:noProof/>
                <w:webHidden/>
              </w:rPr>
              <w:tab/>
            </w:r>
            <w:r>
              <w:rPr>
                <w:noProof/>
                <w:webHidden/>
              </w:rPr>
              <w:fldChar w:fldCharType="begin"/>
            </w:r>
            <w:r>
              <w:rPr>
                <w:noProof/>
                <w:webHidden/>
              </w:rPr>
              <w:instrText xml:space="preserve"> PAGEREF _Toc522006552 \h </w:instrText>
            </w:r>
            <w:r>
              <w:rPr>
                <w:noProof/>
                <w:webHidden/>
              </w:rPr>
            </w:r>
            <w:r>
              <w:rPr>
                <w:noProof/>
                <w:webHidden/>
              </w:rPr>
              <w:fldChar w:fldCharType="separate"/>
            </w:r>
            <w:r>
              <w:rPr>
                <w:noProof/>
                <w:webHidden/>
              </w:rPr>
              <w:t>15</w:t>
            </w:r>
            <w:r>
              <w:rPr>
                <w:noProof/>
                <w:webHidden/>
              </w:rPr>
              <w:fldChar w:fldCharType="end"/>
            </w:r>
          </w:hyperlink>
        </w:p>
        <w:p w14:paraId="3407EA4F"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3" w:history="1">
            <w:r w:rsidRPr="00E71779">
              <w:rPr>
                <w:rStyle w:val="Hipervnculo"/>
                <w:noProof/>
                <w14:scene3d>
                  <w14:camera w14:prst="orthographicFront"/>
                  <w14:lightRig w14:rig="threePt" w14:dir="t">
                    <w14:rot w14:lat="0" w14:lon="0" w14:rev="0"/>
                  </w14:lightRig>
                </w14:scene3d>
              </w:rPr>
              <w:t>3.4</w:t>
            </w:r>
            <w:r>
              <w:rPr>
                <w:rFonts w:asciiTheme="minorHAnsi" w:eastAsiaTheme="minorEastAsia" w:hAnsiTheme="minorHAnsi" w:cstheme="minorBidi"/>
                <w:b w:val="0"/>
                <w:i w:val="0"/>
                <w:noProof/>
                <w:color w:val="auto"/>
                <w:sz w:val="22"/>
                <w:szCs w:val="22"/>
                <w:lang w:eastAsia="es-CO"/>
              </w:rPr>
              <w:tab/>
            </w:r>
            <w:r w:rsidRPr="00E71779">
              <w:rPr>
                <w:rStyle w:val="Hipervnculo"/>
                <w:noProof/>
              </w:rPr>
              <w:t>REQUISITOS HABILITANTES DE CARÁCTER FINANCIERO.</w:t>
            </w:r>
            <w:r>
              <w:rPr>
                <w:noProof/>
                <w:webHidden/>
              </w:rPr>
              <w:tab/>
            </w:r>
            <w:r>
              <w:rPr>
                <w:noProof/>
                <w:webHidden/>
              </w:rPr>
              <w:fldChar w:fldCharType="begin"/>
            </w:r>
            <w:r>
              <w:rPr>
                <w:noProof/>
                <w:webHidden/>
              </w:rPr>
              <w:instrText xml:space="preserve"> PAGEREF _Toc522006553 \h </w:instrText>
            </w:r>
            <w:r>
              <w:rPr>
                <w:noProof/>
                <w:webHidden/>
              </w:rPr>
            </w:r>
            <w:r>
              <w:rPr>
                <w:noProof/>
                <w:webHidden/>
              </w:rPr>
              <w:fldChar w:fldCharType="separate"/>
            </w:r>
            <w:r>
              <w:rPr>
                <w:noProof/>
                <w:webHidden/>
              </w:rPr>
              <w:t>16</w:t>
            </w:r>
            <w:r>
              <w:rPr>
                <w:noProof/>
                <w:webHidden/>
              </w:rPr>
              <w:fldChar w:fldCharType="end"/>
            </w:r>
          </w:hyperlink>
        </w:p>
        <w:p w14:paraId="2EB4B9CF"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54" w:history="1">
            <w:r w:rsidRPr="00E71779">
              <w:rPr>
                <w:rStyle w:val="Hipervnculo"/>
                <w:noProof/>
                <w:lang w:eastAsia="es-CO"/>
                <w14:scene3d>
                  <w14:camera w14:prst="orthographicFront"/>
                  <w14:lightRig w14:rig="threePt" w14:dir="t">
                    <w14:rot w14:lat="0" w14:lon="0" w14:rev="0"/>
                  </w14:lightRig>
                </w14:scene3d>
              </w:rPr>
              <w:t>3.4.1</w:t>
            </w:r>
            <w:r>
              <w:rPr>
                <w:rFonts w:eastAsiaTheme="minorEastAsia" w:cstheme="minorBidi"/>
                <w:i w:val="0"/>
                <w:noProof/>
                <w:color w:val="auto"/>
                <w:sz w:val="22"/>
                <w:szCs w:val="22"/>
                <w:lang w:eastAsia="es-CO"/>
              </w:rPr>
              <w:tab/>
            </w:r>
            <w:r w:rsidRPr="00E71779">
              <w:rPr>
                <w:rStyle w:val="Hipervnculo"/>
                <w:noProof/>
                <w:lang w:eastAsia="es-CO"/>
              </w:rPr>
              <w:t>CAPACIDAD FINANCIERA Y ORGANIZACIONAL.</w:t>
            </w:r>
            <w:r>
              <w:rPr>
                <w:noProof/>
                <w:webHidden/>
              </w:rPr>
              <w:tab/>
            </w:r>
            <w:r>
              <w:rPr>
                <w:noProof/>
                <w:webHidden/>
              </w:rPr>
              <w:fldChar w:fldCharType="begin"/>
            </w:r>
            <w:r>
              <w:rPr>
                <w:noProof/>
                <w:webHidden/>
              </w:rPr>
              <w:instrText xml:space="preserve"> PAGEREF _Toc522006554 \h </w:instrText>
            </w:r>
            <w:r>
              <w:rPr>
                <w:noProof/>
                <w:webHidden/>
              </w:rPr>
            </w:r>
            <w:r>
              <w:rPr>
                <w:noProof/>
                <w:webHidden/>
              </w:rPr>
              <w:fldChar w:fldCharType="separate"/>
            </w:r>
            <w:r>
              <w:rPr>
                <w:noProof/>
                <w:webHidden/>
              </w:rPr>
              <w:t>16</w:t>
            </w:r>
            <w:r>
              <w:rPr>
                <w:noProof/>
                <w:webHidden/>
              </w:rPr>
              <w:fldChar w:fldCharType="end"/>
            </w:r>
          </w:hyperlink>
        </w:p>
        <w:p w14:paraId="6648FD42" w14:textId="77777777" w:rsidR="002075E9" w:rsidRDefault="002075E9">
          <w:pPr>
            <w:pStyle w:val="TDC1"/>
            <w:tabs>
              <w:tab w:val="right" w:leader="dot" w:pos="8828"/>
            </w:tabs>
            <w:rPr>
              <w:rFonts w:eastAsiaTheme="minorEastAsia" w:cstheme="minorBidi"/>
              <w:b w:val="0"/>
              <w:noProof/>
              <w:color w:val="auto"/>
              <w:sz w:val="22"/>
              <w:szCs w:val="22"/>
              <w:lang w:eastAsia="es-CO"/>
            </w:rPr>
          </w:pPr>
          <w:hyperlink w:anchor="_Toc522006555" w:history="1">
            <w:r w:rsidRPr="00E71779">
              <w:rPr>
                <w:rStyle w:val="Hipervnculo"/>
                <w:noProof/>
              </w:rPr>
              <w:t>IV.</w:t>
            </w:r>
            <w:r>
              <w:rPr>
                <w:rFonts w:eastAsiaTheme="minorEastAsia" w:cstheme="minorBidi"/>
                <w:b w:val="0"/>
                <w:noProof/>
                <w:color w:val="auto"/>
                <w:sz w:val="22"/>
                <w:szCs w:val="22"/>
                <w:lang w:eastAsia="es-CO"/>
              </w:rPr>
              <w:tab/>
            </w:r>
            <w:r w:rsidRPr="00E71779">
              <w:rPr>
                <w:rStyle w:val="Hipervnculo"/>
                <w:noProof/>
              </w:rPr>
              <w:t>FACTORES PONDERABLES:</w:t>
            </w:r>
            <w:r>
              <w:rPr>
                <w:noProof/>
                <w:webHidden/>
              </w:rPr>
              <w:tab/>
            </w:r>
            <w:r>
              <w:rPr>
                <w:noProof/>
                <w:webHidden/>
              </w:rPr>
              <w:fldChar w:fldCharType="begin"/>
            </w:r>
            <w:r>
              <w:rPr>
                <w:noProof/>
                <w:webHidden/>
              </w:rPr>
              <w:instrText xml:space="preserve"> PAGEREF _Toc522006555 \h </w:instrText>
            </w:r>
            <w:r>
              <w:rPr>
                <w:noProof/>
                <w:webHidden/>
              </w:rPr>
            </w:r>
            <w:r>
              <w:rPr>
                <w:noProof/>
                <w:webHidden/>
              </w:rPr>
              <w:fldChar w:fldCharType="separate"/>
            </w:r>
            <w:r>
              <w:rPr>
                <w:noProof/>
                <w:webHidden/>
              </w:rPr>
              <w:t>19</w:t>
            </w:r>
            <w:r>
              <w:rPr>
                <w:noProof/>
                <w:webHidden/>
              </w:rPr>
              <w:fldChar w:fldCharType="end"/>
            </w:r>
          </w:hyperlink>
        </w:p>
        <w:p w14:paraId="1928BC9F"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6" w:history="1">
            <w:r w:rsidRPr="00E71779">
              <w:rPr>
                <w:rStyle w:val="Hipervnculo"/>
                <w:noProof/>
                <w14:scene3d>
                  <w14:camera w14:prst="orthographicFront"/>
                  <w14:lightRig w14:rig="threePt" w14:dir="t">
                    <w14:rot w14:lat="0" w14:lon="0" w14:rev="0"/>
                  </w14:lightRig>
                </w14:scene3d>
              </w:rPr>
              <w:t>4.1</w:t>
            </w:r>
            <w:r>
              <w:rPr>
                <w:rFonts w:asciiTheme="minorHAnsi" w:eastAsiaTheme="minorEastAsia" w:hAnsiTheme="minorHAnsi" w:cstheme="minorBidi"/>
                <w:b w:val="0"/>
                <w:i w:val="0"/>
                <w:noProof/>
                <w:color w:val="auto"/>
                <w:sz w:val="22"/>
                <w:szCs w:val="22"/>
                <w:lang w:eastAsia="es-CO"/>
              </w:rPr>
              <w:tab/>
            </w:r>
            <w:r w:rsidRPr="00E71779">
              <w:rPr>
                <w:rStyle w:val="Hipervnculo"/>
                <w:noProof/>
              </w:rPr>
              <w:t>EXPERIENCIA DEL PROPONENTE</w:t>
            </w:r>
            <w:r>
              <w:rPr>
                <w:noProof/>
                <w:webHidden/>
              </w:rPr>
              <w:tab/>
            </w:r>
            <w:r>
              <w:rPr>
                <w:noProof/>
                <w:webHidden/>
              </w:rPr>
              <w:fldChar w:fldCharType="begin"/>
            </w:r>
            <w:r>
              <w:rPr>
                <w:noProof/>
                <w:webHidden/>
              </w:rPr>
              <w:instrText xml:space="preserve"> PAGEREF _Toc522006556 \h </w:instrText>
            </w:r>
            <w:r>
              <w:rPr>
                <w:noProof/>
                <w:webHidden/>
              </w:rPr>
            </w:r>
            <w:r>
              <w:rPr>
                <w:noProof/>
                <w:webHidden/>
              </w:rPr>
              <w:fldChar w:fldCharType="separate"/>
            </w:r>
            <w:r>
              <w:rPr>
                <w:noProof/>
                <w:webHidden/>
              </w:rPr>
              <w:t>19</w:t>
            </w:r>
            <w:r>
              <w:rPr>
                <w:noProof/>
                <w:webHidden/>
              </w:rPr>
              <w:fldChar w:fldCharType="end"/>
            </w:r>
          </w:hyperlink>
        </w:p>
        <w:p w14:paraId="4AD8EBF7"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7" w:history="1">
            <w:r w:rsidRPr="00E71779">
              <w:rPr>
                <w:rStyle w:val="Hipervnculo"/>
                <w:noProof/>
                <w14:scene3d>
                  <w14:camera w14:prst="orthographicFront"/>
                  <w14:lightRig w14:rig="threePt" w14:dir="t">
                    <w14:rot w14:lat="0" w14:lon="0" w14:rev="0"/>
                  </w14:lightRig>
                </w14:scene3d>
              </w:rPr>
              <w:t>4.2</w:t>
            </w:r>
            <w:r>
              <w:rPr>
                <w:rFonts w:asciiTheme="minorHAnsi" w:eastAsiaTheme="minorEastAsia" w:hAnsiTheme="minorHAnsi" w:cstheme="minorBidi"/>
                <w:b w:val="0"/>
                <w:i w:val="0"/>
                <w:noProof/>
                <w:color w:val="auto"/>
                <w:sz w:val="22"/>
                <w:szCs w:val="22"/>
                <w:lang w:eastAsia="es-CO"/>
              </w:rPr>
              <w:tab/>
            </w:r>
            <w:r w:rsidRPr="00E71779">
              <w:rPr>
                <w:rStyle w:val="Hipervnculo"/>
                <w:noProof/>
              </w:rPr>
              <w:t>PONDERACIÓN DE LA EXPERIENCIA DEL PROPONENTE = 870 PUNTOS</w:t>
            </w:r>
            <w:r>
              <w:rPr>
                <w:noProof/>
                <w:webHidden/>
              </w:rPr>
              <w:tab/>
            </w:r>
            <w:r>
              <w:rPr>
                <w:noProof/>
                <w:webHidden/>
              </w:rPr>
              <w:fldChar w:fldCharType="begin"/>
            </w:r>
            <w:r>
              <w:rPr>
                <w:noProof/>
                <w:webHidden/>
              </w:rPr>
              <w:instrText xml:space="preserve"> PAGEREF _Toc522006557 \h </w:instrText>
            </w:r>
            <w:r>
              <w:rPr>
                <w:noProof/>
                <w:webHidden/>
              </w:rPr>
            </w:r>
            <w:r>
              <w:rPr>
                <w:noProof/>
                <w:webHidden/>
              </w:rPr>
              <w:fldChar w:fldCharType="separate"/>
            </w:r>
            <w:r>
              <w:rPr>
                <w:noProof/>
                <w:webHidden/>
              </w:rPr>
              <w:t>34</w:t>
            </w:r>
            <w:r>
              <w:rPr>
                <w:noProof/>
                <w:webHidden/>
              </w:rPr>
              <w:fldChar w:fldCharType="end"/>
            </w:r>
          </w:hyperlink>
        </w:p>
        <w:p w14:paraId="7EE13227"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58" w:history="1">
            <w:r w:rsidRPr="00E71779">
              <w:rPr>
                <w:rStyle w:val="Hipervnculo"/>
                <w:noProof/>
                <w14:scene3d>
                  <w14:camera w14:prst="orthographicFront"/>
                  <w14:lightRig w14:rig="threePt" w14:dir="t">
                    <w14:rot w14:lat="0" w14:lon="0" w14:rev="0"/>
                  </w14:lightRig>
                </w14:scene3d>
              </w:rPr>
              <w:t>4.2.1</w:t>
            </w:r>
            <w:r>
              <w:rPr>
                <w:rFonts w:eastAsiaTheme="minorEastAsia" w:cstheme="minorBidi"/>
                <w:i w:val="0"/>
                <w:noProof/>
                <w:color w:val="auto"/>
                <w:sz w:val="22"/>
                <w:szCs w:val="22"/>
                <w:lang w:eastAsia="es-CO"/>
              </w:rPr>
              <w:tab/>
            </w:r>
            <w:r w:rsidRPr="00E71779">
              <w:rPr>
                <w:rStyle w:val="Hipervnculo"/>
                <w:noProof/>
                <w:shd w:val="clear" w:color="auto" w:fill="FFFFFF"/>
              </w:rPr>
              <w:t>FACTOR 1 - PONDERACIÓN POR PORCENTAJES QUE REPRESENTA LAS Σ DE LOS VALORES EN SMMLV DE LOS CONTRATOS DE EXPERIENCIA VÁLIDOS PARA CADA GRUPO</w:t>
            </w:r>
            <w:r>
              <w:rPr>
                <w:noProof/>
                <w:webHidden/>
              </w:rPr>
              <w:tab/>
            </w:r>
            <w:r>
              <w:rPr>
                <w:noProof/>
                <w:webHidden/>
              </w:rPr>
              <w:fldChar w:fldCharType="begin"/>
            </w:r>
            <w:r>
              <w:rPr>
                <w:noProof/>
                <w:webHidden/>
              </w:rPr>
              <w:instrText xml:space="preserve"> PAGEREF _Toc522006558 \h </w:instrText>
            </w:r>
            <w:r>
              <w:rPr>
                <w:noProof/>
                <w:webHidden/>
              </w:rPr>
            </w:r>
            <w:r>
              <w:rPr>
                <w:noProof/>
                <w:webHidden/>
              </w:rPr>
              <w:fldChar w:fldCharType="separate"/>
            </w:r>
            <w:r>
              <w:rPr>
                <w:noProof/>
                <w:webHidden/>
              </w:rPr>
              <w:t>35</w:t>
            </w:r>
            <w:r>
              <w:rPr>
                <w:noProof/>
                <w:webHidden/>
              </w:rPr>
              <w:fldChar w:fldCharType="end"/>
            </w:r>
          </w:hyperlink>
        </w:p>
        <w:p w14:paraId="204DF0B1"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59" w:history="1">
            <w:r w:rsidRPr="00E71779">
              <w:rPr>
                <w:rStyle w:val="Hipervnculo"/>
                <w:noProof/>
                <w14:scene3d>
                  <w14:camera w14:prst="orthographicFront"/>
                  <w14:lightRig w14:rig="threePt" w14:dir="t">
                    <w14:rot w14:lat="0" w14:lon="0" w14:rev="0"/>
                  </w14:lightRig>
                </w14:scene3d>
              </w:rPr>
              <w:t>4.2.2</w:t>
            </w:r>
            <w:r>
              <w:rPr>
                <w:rFonts w:eastAsiaTheme="minorEastAsia" w:cstheme="minorBidi"/>
                <w:i w:val="0"/>
                <w:noProof/>
                <w:color w:val="auto"/>
                <w:sz w:val="22"/>
                <w:szCs w:val="22"/>
                <w:lang w:eastAsia="es-CO"/>
              </w:rPr>
              <w:tab/>
            </w:r>
            <w:r w:rsidRPr="00E71779">
              <w:rPr>
                <w:rStyle w:val="Hipervnculo"/>
                <w:noProof/>
              </w:rPr>
              <w:t xml:space="preserve">FACTOR 2 - </w:t>
            </w:r>
            <w:r w:rsidRPr="00E71779">
              <w:rPr>
                <w:rStyle w:val="Hipervnculo"/>
                <w:noProof/>
                <w:shd w:val="clear" w:color="auto" w:fill="FFFFFF"/>
              </w:rPr>
              <w:t xml:space="preserve">PONDERACIÓN POR CANTIDAD DE SMMLV </w:t>
            </w:r>
            <w:r w:rsidRPr="00E71779">
              <w:rPr>
                <w:rStyle w:val="Hipervnculo"/>
                <w:noProof/>
                <w:shd w:val="clear" w:color="auto" w:fill="FFFFFF"/>
                <w:lang w:val="es-ES"/>
              </w:rPr>
              <w:t>QUE REPRESENTA EL PROMEDIO DE LOS CONTRATOS VÁLIDOS PARA ACREDITAR EXPERIENCIA.</w:t>
            </w:r>
            <w:r w:rsidRPr="00E71779">
              <w:rPr>
                <w:rStyle w:val="Hipervnculo"/>
                <w:noProof/>
              </w:rPr>
              <w:t xml:space="preserve">   PARA CADA GRUPO</w:t>
            </w:r>
            <w:r>
              <w:rPr>
                <w:noProof/>
                <w:webHidden/>
              </w:rPr>
              <w:tab/>
            </w:r>
            <w:r>
              <w:rPr>
                <w:noProof/>
                <w:webHidden/>
              </w:rPr>
              <w:fldChar w:fldCharType="begin"/>
            </w:r>
            <w:r>
              <w:rPr>
                <w:noProof/>
                <w:webHidden/>
              </w:rPr>
              <w:instrText xml:space="preserve"> PAGEREF _Toc522006559 \h </w:instrText>
            </w:r>
            <w:r>
              <w:rPr>
                <w:noProof/>
                <w:webHidden/>
              </w:rPr>
            </w:r>
            <w:r>
              <w:rPr>
                <w:noProof/>
                <w:webHidden/>
              </w:rPr>
              <w:fldChar w:fldCharType="separate"/>
            </w:r>
            <w:r>
              <w:rPr>
                <w:noProof/>
                <w:webHidden/>
              </w:rPr>
              <w:t>35</w:t>
            </w:r>
            <w:r>
              <w:rPr>
                <w:noProof/>
                <w:webHidden/>
              </w:rPr>
              <w:fldChar w:fldCharType="end"/>
            </w:r>
          </w:hyperlink>
        </w:p>
        <w:p w14:paraId="691766C7" w14:textId="77777777" w:rsidR="002075E9" w:rsidRDefault="002075E9">
          <w:pPr>
            <w:pStyle w:val="TDC4"/>
            <w:tabs>
              <w:tab w:val="left" w:pos="1320"/>
              <w:tab w:val="right" w:leader="dot" w:pos="8828"/>
            </w:tabs>
            <w:rPr>
              <w:rFonts w:eastAsiaTheme="minorEastAsia" w:cstheme="minorBidi"/>
              <w:i w:val="0"/>
              <w:noProof/>
              <w:color w:val="auto"/>
              <w:sz w:val="22"/>
              <w:szCs w:val="22"/>
              <w:lang w:eastAsia="es-CO"/>
            </w:rPr>
          </w:pPr>
          <w:hyperlink w:anchor="_Toc522006560" w:history="1">
            <w:r w:rsidRPr="00E71779">
              <w:rPr>
                <w:rStyle w:val="Hipervnculo"/>
                <w:rFonts w:eastAsia="Calibri"/>
                <w:noProof/>
                <w:lang w:eastAsia="en-US"/>
                <w14:scene3d>
                  <w14:camera w14:prst="orthographicFront"/>
                  <w14:lightRig w14:rig="threePt" w14:dir="t">
                    <w14:rot w14:lat="0" w14:lon="0" w14:rev="0"/>
                  </w14:lightRig>
                </w14:scene3d>
              </w:rPr>
              <w:t>4.2.3</w:t>
            </w:r>
            <w:r>
              <w:rPr>
                <w:rFonts w:eastAsiaTheme="minorEastAsia" w:cstheme="minorBidi"/>
                <w:i w:val="0"/>
                <w:noProof/>
                <w:color w:val="auto"/>
                <w:sz w:val="22"/>
                <w:szCs w:val="22"/>
                <w:lang w:eastAsia="es-CO"/>
              </w:rPr>
              <w:tab/>
            </w:r>
            <w:r w:rsidRPr="00E71779">
              <w:rPr>
                <w:rStyle w:val="Hipervnculo"/>
                <w:noProof/>
              </w:rPr>
              <w:t xml:space="preserve">DESCRIPCIÓN DE LAS ALTERNATIVAS DE EVALUACIÓN DE LA </w:t>
            </w:r>
            <w:r w:rsidRPr="00E71779">
              <w:rPr>
                <w:rStyle w:val="Hipervnculo"/>
                <w:noProof/>
                <w:shd w:val="clear" w:color="auto" w:fill="FFFFFF"/>
              </w:rPr>
              <w:t xml:space="preserve">CANTIDAD DE SMMLV </w:t>
            </w:r>
            <w:r w:rsidRPr="00E71779">
              <w:rPr>
                <w:rStyle w:val="Hipervnculo"/>
                <w:noProof/>
                <w:shd w:val="clear" w:color="auto" w:fill="FFFFFF"/>
                <w:lang w:val="es-ES"/>
              </w:rPr>
              <w:t>QUE REPRESENTA EL PROMEDIO DE LOS CONTRATOS VÁLIDOS PARA ACREDITAR EXPERIENCIA</w:t>
            </w:r>
            <w:r w:rsidRPr="00E71779">
              <w:rPr>
                <w:rStyle w:val="Hipervnculo"/>
                <w:noProof/>
              </w:rPr>
              <w:t xml:space="preserve"> (VALORES AJUSTADOS A LA SEGUNDA CIFRA DECIMAL) Y ASIGNACIÓN DE PUNTAJE</w:t>
            </w:r>
            <w:r>
              <w:rPr>
                <w:noProof/>
                <w:webHidden/>
              </w:rPr>
              <w:tab/>
            </w:r>
            <w:r>
              <w:rPr>
                <w:noProof/>
                <w:webHidden/>
              </w:rPr>
              <w:fldChar w:fldCharType="begin"/>
            </w:r>
            <w:r>
              <w:rPr>
                <w:noProof/>
                <w:webHidden/>
              </w:rPr>
              <w:instrText xml:space="preserve"> PAGEREF _Toc522006560 \h </w:instrText>
            </w:r>
            <w:r>
              <w:rPr>
                <w:noProof/>
                <w:webHidden/>
              </w:rPr>
            </w:r>
            <w:r>
              <w:rPr>
                <w:noProof/>
                <w:webHidden/>
              </w:rPr>
              <w:fldChar w:fldCharType="separate"/>
            </w:r>
            <w:r>
              <w:rPr>
                <w:noProof/>
                <w:webHidden/>
              </w:rPr>
              <w:t>37</w:t>
            </w:r>
            <w:r>
              <w:rPr>
                <w:noProof/>
                <w:webHidden/>
              </w:rPr>
              <w:fldChar w:fldCharType="end"/>
            </w:r>
          </w:hyperlink>
        </w:p>
        <w:p w14:paraId="41CECE23"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1" w:history="1">
            <w:r w:rsidRPr="00E71779">
              <w:rPr>
                <w:rStyle w:val="Hipervnculo"/>
                <w:noProof/>
                <w14:scene3d>
                  <w14:camera w14:prst="orthographicFront"/>
                  <w14:lightRig w14:rig="threePt" w14:dir="t">
                    <w14:rot w14:lat="0" w14:lon="0" w14:rev="0"/>
                  </w14:lightRig>
                </w14:scene3d>
              </w:rPr>
              <w:t>4.3</w:t>
            </w:r>
            <w:r>
              <w:rPr>
                <w:rFonts w:asciiTheme="minorHAnsi" w:eastAsiaTheme="minorEastAsia" w:hAnsiTheme="minorHAnsi" w:cstheme="minorBidi"/>
                <w:b w:val="0"/>
                <w:i w:val="0"/>
                <w:noProof/>
                <w:color w:val="auto"/>
                <w:sz w:val="22"/>
                <w:szCs w:val="22"/>
                <w:lang w:eastAsia="es-CO"/>
              </w:rPr>
              <w:tab/>
            </w:r>
            <w:r w:rsidRPr="00E71779">
              <w:rPr>
                <w:rStyle w:val="Hipervnculo"/>
                <w:noProof/>
              </w:rPr>
              <w:t>HORAS DE CAPACITACIÓN EN EL OBJETO A CUMPLIR</w:t>
            </w:r>
            <w:r>
              <w:rPr>
                <w:noProof/>
                <w:webHidden/>
              </w:rPr>
              <w:tab/>
            </w:r>
            <w:r>
              <w:rPr>
                <w:noProof/>
                <w:webHidden/>
              </w:rPr>
              <w:fldChar w:fldCharType="begin"/>
            </w:r>
            <w:r>
              <w:rPr>
                <w:noProof/>
                <w:webHidden/>
              </w:rPr>
              <w:instrText xml:space="preserve"> PAGEREF _Toc522006561 \h </w:instrText>
            </w:r>
            <w:r>
              <w:rPr>
                <w:noProof/>
                <w:webHidden/>
              </w:rPr>
            </w:r>
            <w:r>
              <w:rPr>
                <w:noProof/>
                <w:webHidden/>
              </w:rPr>
              <w:fldChar w:fldCharType="separate"/>
            </w:r>
            <w:r>
              <w:rPr>
                <w:noProof/>
                <w:webHidden/>
              </w:rPr>
              <w:t>41</w:t>
            </w:r>
            <w:r>
              <w:rPr>
                <w:noProof/>
                <w:webHidden/>
              </w:rPr>
              <w:fldChar w:fldCharType="end"/>
            </w:r>
          </w:hyperlink>
        </w:p>
        <w:p w14:paraId="35C6F97F"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2" w:history="1">
            <w:r w:rsidRPr="00E71779">
              <w:rPr>
                <w:rStyle w:val="Hipervnculo"/>
                <w:noProof/>
                <w14:scene3d>
                  <w14:camera w14:prst="orthographicFront"/>
                  <w14:lightRig w14:rig="threePt" w14:dir="t">
                    <w14:rot w14:lat="0" w14:lon="0" w14:rev="0"/>
                  </w14:lightRig>
                </w14:scene3d>
              </w:rPr>
              <w:t>4.4</w:t>
            </w:r>
            <w:r>
              <w:rPr>
                <w:rFonts w:asciiTheme="minorHAnsi" w:eastAsiaTheme="minorEastAsia" w:hAnsiTheme="minorHAnsi" w:cstheme="minorBidi"/>
                <w:b w:val="0"/>
                <w:i w:val="0"/>
                <w:noProof/>
                <w:color w:val="auto"/>
                <w:sz w:val="22"/>
                <w:szCs w:val="22"/>
                <w:lang w:eastAsia="es-CO"/>
              </w:rPr>
              <w:tab/>
            </w:r>
            <w:r w:rsidRPr="00E71779">
              <w:rPr>
                <w:rStyle w:val="Hipervnculo"/>
                <w:noProof/>
              </w:rPr>
              <w:t>PROTECCIÓN A LA INDUSTRIA NACIONAL</w:t>
            </w:r>
            <w:r>
              <w:rPr>
                <w:noProof/>
                <w:webHidden/>
              </w:rPr>
              <w:tab/>
            </w:r>
            <w:r>
              <w:rPr>
                <w:noProof/>
                <w:webHidden/>
              </w:rPr>
              <w:fldChar w:fldCharType="begin"/>
            </w:r>
            <w:r>
              <w:rPr>
                <w:noProof/>
                <w:webHidden/>
              </w:rPr>
              <w:instrText xml:space="preserve"> PAGEREF _Toc522006562 \h </w:instrText>
            </w:r>
            <w:r>
              <w:rPr>
                <w:noProof/>
                <w:webHidden/>
              </w:rPr>
            </w:r>
            <w:r>
              <w:rPr>
                <w:noProof/>
                <w:webHidden/>
              </w:rPr>
              <w:fldChar w:fldCharType="separate"/>
            </w:r>
            <w:r>
              <w:rPr>
                <w:noProof/>
                <w:webHidden/>
              </w:rPr>
              <w:t>41</w:t>
            </w:r>
            <w:r>
              <w:rPr>
                <w:noProof/>
                <w:webHidden/>
              </w:rPr>
              <w:fldChar w:fldCharType="end"/>
            </w:r>
          </w:hyperlink>
        </w:p>
        <w:p w14:paraId="2D5E3C61"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3" w:history="1">
            <w:r w:rsidRPr="00E71779">
              <w:rPr>
                <w:rStyle w:val="Hipervnculo"/>
                <w:noProof/>
                <w14:scene3d>
                  <w14:camera w14:prst="orthographicFront"/>
                  <w14:lightRig w14:rig="threePt" w14:dir="t">
                    <w14:rot w14:lat="0" w14:lon="0" w14:rev="0"/>
                  </w14:lightRig>
                </w14:scene3d>
              </w:rPr>
              <w:t>4.5</w:t>
            </w:r>
            <w:r>
              <w:rPr>
                <w:rFonts w:asciiTheme="minorHAnsi" w:eastAsiaTheme="minorEastAsia" w:hAnsiTheme="minorHAnsi" w:cstheme="minorBidi"/>
                <w:b w:val="0"/>
                <w:i w:val="0"/>
                <w:noProof/>
                <w:color w:val="auto"/>
                <w:sz w:val="22"/>
                <w:szCs w:val="22"/>
                <w:lang w:eastAsia="es-CO"/>
              </w:rPr>
              <w:tab/>
            </w:r>
            <w:r w:rsidRPr="00E71779">
              <w:rPr>
                <w:rStyle w:val="Hipervnculo"/>
                <w:noProof/>
              </w:rPr>
              <w:t>PUNTAJE ADICIONAL PARA PROPONENTES CON TRABAJADORES CON DISCAPACIDAD</w:t>
            </w:r>
            <w:r>
              <w:rPr>
                <w:noProof/>
                <w:webHidden/>
              </w:rPr>
              <w:tab/>
            </w:r>
            <w:r>
              <w:rPr>
                <w:noProof/>
                <w:webHidden/>
              </w:rPr>
              <w:fldChar w:fldCharType="begin"/>
            </w:r>
            <w:r>
              <w:rPr>
                <w:noProof/>
                <w:webHidden/>
              </w:rPr>
              <w:instrText xml:space="preserve"> PAGEREF _Toc522006563 \h </w:instrText>
            </w:r>
            <w:r>
              <w:rPr>
                <w:noProof/>
                <w:webHidden/>
              </w:rPr>
            </w:r>
            <w:r>
              <w:rPr>
                <w:noProof/>
                <w:webHidden/>
              </w:rPr>
              <w:fldChar w:fldCharType="separate"/>
            </w:r>
            <w:r>
              <w:rPr>
                <w:noProof/>
                <w:webHidden/>
              </w:rPr>
              <w:t>41</w:t>
            </w:r>
            <w:r>
              <w:rPr>
                <w:noProof/>
                <w:webHidden/>
              </w:rPr>
              <w:fldChar w:fldCharType="end"/>
            </w:r>
          </w:hyperlink>
        </w:p>
        <w:p w14:paraId="133F1468" w14:textId="77777777" w:rsidR="002075E9" w:rsidRDefault="002075E9">
          <w:pPr>
            <w:pStyle w:val="TDC1"/>
            <w:tabs>
              <w:tab w:val="right" w:leader="dot" w:pos="8828"/>
            </w:tabs>
            <w:rPr>
              <w:rFonts w:eastAsiaTheme="minorEastAsia" w:cstheme="minorBidi"/>
              <w:b w:val="0"/>
              <w:noProof/>
              <w:color w:val="auto"/>
              <w:sz w:val="22"/>
              <w:szCs w:val="22"/>
              <w:lang w:eastAsia="es-CO"/>
            </w:rPr>
          </w:pPr>
          <w:hyperlink w:anchor="_Toc522006564" w:history="1">
            <w:r w:rsidRPr="00E71779">
              <w:rPr>
                <w:rStyle w:val="Hipervnculo"/>
                <w:noProof/>
              </w:rPr>
              <w:t>V.</w:t>
            </w:r>
            <w:r>
              <w:rPr>
                <w:rFonts w:eastAsiaTheme="minorEastAsia" w:cstheme="minorBidi"/>
                <w:b w:val="0"/>
                <w:noProof/>
                <w:color w:val="auto"/>
                <w:sz w:val="22"/>
                <w:szCs w:val="22"/>
                <w:lang w:eastAsia="es-CO"/>
              </w:rPr>
              <w:tab/>
            </w:r>
            <w:r w:rsidRPr="00E71779">
              <w:rPr>
                <w:rStyle w:val="Hipervnculo"/>
                <w:noProof/>
              </w:rPr>
              <w:t>PERSONAL CLA</w:t>
            </w:r>
            <w:r w:rsidRPr="00E71779">
              <w:rPr>
                <w:rStyle w:val="Hipervnculo"/>
                <w:noProof/>
              </w:rPr>
              <w:t>V</w:t>
            </w:r>
            <w:r w:rsidRPr="00E71779">
              <w:rPr>
                <w:rStyle w:val="Hipervnculo"/>
                <w:noProof/>
              </w:rPr>
              <w:t>E</w:t>
            </w:r>
            <w:r>
              <w:rPr>
                <w:noProof/>
                <w:webHidden/>
              </w:rPr>
              <w:tab/>
            </w:r>
            <w:r>
              <w:rPr>
                <w:noProof/>
                <w:webHidden/>
              </w:rPr>
              <w:fldChar w:fldCharType="begin"/>
            </w:r>
            <w:r>
              <w:rPr>
                <w:noProof/>
                <w:webHidden/>
              </w:rPr>
              <w:instrText xml:space="preserve"> PAGEREF _Toc522006564 \h </w:instrText>
            </w:r>
            <w:r>
              <w:rPr>
                <w:noProof/>
                <w:webHidden/>
              </w:rPr>
            </w:r>
            <w:r>
              <w:rPr>
                <w:noProof/>
                <w:webHidden/>
              </w:rPr>
              <w:fldChar w:fldCharType="separate"/>
            </w:r>
            <w:r>
              <w:rPr>
                <w:noProof/>
                <w:webHidden/>
              </w:rPr>
              <w:t>42</w:t>
            </w:r>
            <w:r>
              <w:rPr>
                <w:noProof/>
                <w:webHidden/>
              </w:rPr>
              <w:fldChar w:fldCharType="end"/>
            </w:r>
          </w:hyperlink>
        </w:p>
        <w:p w14:paraId="75FE91F9"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5" w:history="1">
            <w:r w:rsidRPr="00E71779">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b w:val="0"/>
                <w:i w:val="0"/>
                <w:noProof/>
                <w:color w:val="auto"/>
                <w:sz w:val="22"/>
                <w:szCs w:val="22"/>
                <w:lang w:eastAsia="es-CO"/>
              </w:rPr>
              <w:tab/>
            </w:r>
            <w:r w:rsidRPr="00E71779">
              <w:rPr>
                <w:rStyle w:val="Hipervnculo"/>
                <w:noProof/>
              </w:rPr>
              <w:t>ANEXO 13 – FORMATO INFORMACIÓN PERSONAL CLAVE</w:t>
            </w:r>
            <w:r>
              <w:rPr>
                <w:noProof/>
                <w:webHidden/>
              </w:rPr>
              <w:tab/>
            </w:r>
            <w:r>
              <w:rPr>
                <w:noProof/>
                <w:webHidden/>
              </w:rPr>
              <w:fldChar w:fldCharType="begin"/>
            </w:r>
            <w:r>
              <w:rPr>
                <w:noProof/>
                <w:webHidden/>
              </w:rPr>
              <w:instrText xml:space="preserve"> PAGEREF _Toc522006565 \h </w:instrText>
            </w:r>
            <w:r>
              <w:rPr>
                <w:noProof/>
                <w:webHidden/>
              </w:rPr>
            </w:r>
            <w:r>
              <w:rPr>
                <w:noProof/>
                <w:webHidden/>
              </w:rPr>
              <w:fldChar w:fldCharType="separate"/>
            </w:r>
            <w:r>
              <w:rPr>
                <w:noProof/>
                <w:webHidden/>
              </w:rPr>
              <w:t>42</w:t>
            </w:r>
            <w:r>
              <w:rPr>
                <w:noProof/>
                <w:webHidden/>
              </w:rPr>
              <w:fldChar w:fldCharType="end"/>
            </w:r>
          </w:hyperlink>
        </w:p>
        <w:p w14:paraId="42330680"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6" w:history="1">
            <w:r w:rsidRPr="00E71779">
              <w:rPr>
                <w:rStyle w:val="Hipervnculo"/>
                <w:noProof/>
                <w14:scene3d>
                  <w14:camera w14:prst="orthographicFront"/>
                  <w14:lightRig w14:rig="threePt" w14:dir="t">
                    <w14:rot w14:lat="0" w14:lon="0" w14:rev="0"/>
                  </w14:lightRig>
                </w14:scene3d>
              </w:rPr>
              <w:t>5.2</w:t>
            </w:r>
            <w:r>
              <w:rPr>
                <w:rFonts w:asciiTheme="minorHAnsi" w:eastAsiaTheme="minorEastAsia" w:hAnsiTheme="minorHAnsi" w:cstheme="minorBidi"/>
                <w:b w:val="0"/>
                <w:i w:val="0"/>
                <w:noProof/>
                <w:color w:val="auto"/>
                <w:sz w:val="22"/>
                <w:szCs w:val="22"/>
                <w:lang w:eastAsia="es-CO"/>
              </w:rPr>
              <w:tab/>
            </w:r>
            <w:r w:rsidRPr="00E71779">
              <w:rPr>
                <w:rStyle w:val="Hipervnculo"/>
                <w:noProof/>
              </w:rPr>
              <w:t>FORMACIÓN Y EXPERIENCIA DEL PERSONAL CLAVE</w:t>
            </w:r>
            <w:r>
              <w:rPr>
                <w:noProof/>
                <w:webHidden/>
              </w:rPr>
              <w:tab/>
            </w:r>
            <w:r>
              <w:rPr>
                <w:noProof/>
                <w:webHidden/>
              </w:rPr>
              <w:fldChar w:fldCharType="begin"/>
            </w:r>
            <w:r>
              <w:rPr>
                <w:noProof/>
                <w:webHidden/>
              </w:rPr>
              <w:instrText xml:space="preserve"> PAGEREF _Toc522006566 \h </w:instrText>
            </w:r>
            <w:r>
              <w:rPr>
                <w:noProof/>
                <w:webHidden/>
              </w:rPr>
            </w:r>
            <w:r>
              <w:rPr>
                <w:noProof/>
                <w:webHidden/>
              </w:rPr>
              <w:fldChar w:fldCharType="separate"/>
            </w:r>
            <w:r>
              <w:rPr>
                <w:noProof/>
                <w:webHidden/>
              </w:rPr>
              <w:t>42</w:t>
            </w:r>
            <w:r>
              <w:rPr>
                <w:noProof/>
                <w:webHidden/>
              </w:rPr>
              <w:fldChar w:fldCharType="end"/>
            </w:r>
          </w:hyperlink>
        </w:p>
        <w:p w14:paraId="3A8D3EE2" w14:textId="77777777" w:rsidR="002075E9" w:rsidRDefault="002075E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7" w:history="1">
            <w:r w:rsidRPr="00E71779">
              <w:rPr>
                <w:rStyle w:val="Hipervnculo"/>
                <w:noProof/>
                <w14:scene3d>
                  <w14:camera w14:prst="orthographicFront"/>
                  <w14:lightRig w14:rig="threePt" w14:dir="t">
                    <w14:rot w14:lat="0" w14:lon="0" w14:rev="0"/>
                  </w14:lightRig>
                </w14:scene3d>
              </w:rPr>
              <w:t>5.3</w:t>
            </w:r>
            <w:r>
              <w:rPr>
                <w:rFonts w:asciiTheme="minorHAnsi" w:eastAsiaTheme="minorEastAsia" w:hAnsiTheme="minorHAnsi" w:cstheme="minorBidi"/>
                <w:b w:val="0"/>
                <w:i w:val="0"/>
                <w:noProof/>
                <w:color w:val="auto"/>
                <w:sz w:val="22"/>
                <w:szCs w:val="22"/>
                <w:lang w:eastAsia="es-CO"/>
              </w:rPr>
              <w:tab/>
            </w:r>
            <w:r w:rsidRPr="00E71779">
              <w:rPr>
                <w:rStyle w:val="Hipervnculo"/>
                <w:noProof/>
              </w:rPr>
              <w:t xml:space="preserve">CONDICIONES Y REQUISITOS PARA SOPORTAR EL OFRECIMIENTO DE LA FORMACIÓN Y EXPERIENCIA DEL PERFIL PROFESIONAL PARA EL PERSONAL CLAVE Y EL </w:t>
            </w:r>
            <w:r w:rsidRPr="00E71779">
              <w:rPr>
                <w:rStyle w:val="Hipervnculo"/>
                <w:caps/>
                <w:noProof/>
              </w:rPr>
              <w:t>Personal de Especialistas y de Apoyo Técnico,</w:t>
            </w:r>
            <w:r w:rsidRPr="00E71779">
              <w:rPr>
                <w:rStyle w:val="Hipervnculo"/>
                <w:noProof/>
              </w:rPr>
              <w:t xml:space="preserve"> POR PARTE DEL PROPONENTE ADJUDICATARIO</w:t>
            </w:r>
            <w:r>
              <w:rPr>
                <w:noProof/>
                <w:webHidden/>
              </w:rPr>
              <w:tab/>
            </w:r>
            <w:r>
              <w:rPr>
                <w:noProof/>
                <w:webHidden/>
              </w:rPr>
              <w:fldChar w:fldCharType="begin"/>
            </w:r>
            <w:r>
              <w:rPr>
                <w:noProof/>
                <w:webHidden/>
              </w:rPr>
              <w:instrText xml:space="preserve"> PAGEREF _Toc522006567 \h </w:instrText>
            </w:r>
            <w:r>
              <w:rPr>
                <w:noProof/>
                <w:webHidden/>
              </w:rPr>
            </w:r>
            <w:r>
              <w:rPr>
                <w:noProof/>
                <w:webHidden/>
              </w:rPr>
              <w:fldChar w:fldCharType="separate"/>
            </w:r>
            <w:r>
              <w:rPr>
                <w:noProof/>
                <w:webHidden/>
              </w:rPr>
              <w:t>54</w:t>
            </w:r>
            <w:r>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17CAA327" w:rsidR="00041F93" w:rsidRDefault="009777F5" w:rsidP="009777F5">
      <w:pPr>
        <w:pStyle w:val="Ttulo1"/>
      </w:pPr>
      <w:bookmarkStart w:id="24" w:name="_Toc522006513"/>
      <w:bookmarkEnd w:id="11"/>
      <w:bookmarkEnd w:id="12"/>
      <w:bookmarkEnd w:id="13"/>
      <w:bookmarkEnd w:id="14"/>
      <w:bookmarkEnd w:id="15"/>
      <w:bookmarkEnd w:id="16"/>
      <w:bookmarkEnd w:id="17"/>
      <w:bookmarkEnd w:id="18"/>
      <w:bookmarkEnd w:id="19"/>
      <w:bookmarkEnd w:id="20"/>
      <w:bookmarkEnd w:id="21"/>
      <w:bookmarkEnd w:id="22"/>
      <w:bookmarkEnd w:id="23"/>
      <w:r>
        <w:t>INTRODUCCIÓN.</w:t>
      </w:r>
      <w:bookmarkEnd w:id="24"/>
    </w:p>
    <w:p w14:paraId="09F5EFA3" w14:textId="77777777" w:rsidR="009777F5" w:rsidRDefault="009777F5" w:rsidP="009777F5"/>
    <w:p w14:paraId="7C548850" w14:textId="77777777" w:rsidR="00EE5DFE" w:rsidRPr="00D36421" w:rsidRDefault="00EE5DFE" w:rsidP="00EE5DFE">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51FE6A49" w14:textId="77777777" w:rsidR="00EE5DFE" w:rsidRPr="00D36421" w:rsidRDefault="00EE5DFE" w:rsidP="00EE5DFE">
      <w:pPr>
        <w:suppressAutoHyphens/>
        <w:ind w:left="567"/>
        <w:rPr>
          <w:spacing w:val="-2"/>
        </w:rPr>
      </w:pPr>
    </w:p>
    <w:p w14:paraId="28404ADD" w14:textId="77777777" w:rsidR="00EE5DFE" w:rsidRPr="00D36421" w:rsidRDefault="00EE5DFE" w:rsidP="00EE5DFE">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4584B9AE" w14:textId="77777777" w:rsidR="00EE5DFE" w:rsidRPr="00D36421" w:rsidRDefault="00EE5DFE" w:rsidP="00EE5DFE">
      <w:pPr>
        <w:ind w:right="0"/>
      </w:pPr>
    </w:p>
    <w:p w14:paraId="0FD4274C" w14:textId="77777777" w:rsidR="00EE5DFE" w:rsidRPr="00D36421" w:rsidRDefault="00EE5DFE" w:rsidP="00EE5DFE">
      <w:pPr>
        <w:ind w:right="0"/>
      </w:pPr>
      <w:r w:rsidRPr="00D36421">
        <w:t>Para este fin, es necesario tener en cuenta la definición contenida en el numeral 2 del artículo 32 de la Ley 80 de 1993:</w:t>
      </w:r>
    </w:p>
    <w:p w14:paraId="58F45557" w14:textId="77777777" w:rsidR="00EE5DFE" w:rsidRDefault="00EE5DFE" w:rsidP="00EE5DFE">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07AD66E" w14:textId="77777777" w:rsidR="00EE5DFE" w:rsidRPr="004F2163" w:rsidRDefault="00EE5DFE" w:rsidP="00EE5DFE">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273F5DFC" w14:textId="7380FC0B" w:rsidR="009777F5" w:rsidRDefault="00EE5DFE" w:rsidP="00EE5DFE">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rsidR="009777F5" w:rsidRPr="007C429F">
        <w:t>.</w:t>
      </w:r>
    </w:p>
    <w:p w14:paraId="4BA27602" w14:textId="77777777" w:rsidR="009777F5" w:rsidRDefault="009777F5" w:rsidP="009777F5">
      <w:pPr>
        <w:jc w:val="center"/>
        <w:rPr>
          <w:b/>
        </w:rPr>
      </w:pPr>
    </w:p>
    <w:p w14:paraId="1F843703" w14:textId="77777777" w:rsidR="00B7631D" w:rsidRPr="007C429F" w:rsidRDefault="00B7631D" w:rsidP="009777F5">
      <w:pPr>
        <w:jc w:val="center"/>
        <w:rPr>
          <w:b/>
        </w:rPr>
      </w:pPr>
    </w:p>
    <w:p w14:paraId="3295FF06" w14:textId="77777777" w:rsidR="009777F5" w:rsidRPr="002E3A0A" w:rsidRDefault="009777F5" w:rsidP="009777F5">
      <w:pPr>
        <w:rPr>
          <w:highlight w:val="yellow"/>
        </w:rPr>
      </w:pPr>
      <w:bookmarkStart w:id="25" w:name="_Toc349642858"/>
      <w:r w:rsidRPr="002E3A0A">
        <w:rPr>
          <w:i/>
          <w:highlight w:val="yellow"/>
        </w:rPr>
        <w:t>(SI ES UN PROCESO RESPECTO A TRANSMILENIO S.A INCLUIR EL SIGUIENTE PÁRRAFO)</w:t>
      </w:r>
      <w:bookmarkEnd w:id="25"/>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Default="009777F5" w:rsidP="009777F5"/>
    <w:p w14:paraId="1FFD512D" w14:textId="77777777" w:rsidR="00B7631D" w:rsidRDefault="00B7631D" w:rsidP="009777F5"/>
    <w:p w14:paraId="541FFBD2" w14:textId="77777777" w:rsidR="00B7631D" w:rsidRDefault="00B7631D" w:rsidP="009777F5"/>
    <w:p w14:paraId="6A0C8446" w14:textId="77777777" w:rsidR="00B7631D" w:rsidRDefault="00B7631D" w:rsidP="009777F5"/>
    <w:p w14:paraId="7D3B5B3A" w14:textId="77777777" w:rsidR="00B7631D" w:rsidRDefault="00B7631D" w:rsidP="009777F5"/>
    <w:p w14:paraId="6927AC31" w14:textId="77777777" w:rsidR="00B7631D" w:rsidRPr="007C429F" w:rsidRDefault="00B7631D"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26" w:name="_Toc522006514"/>
      <w:r w:rsidRPr="007C429F">
        <w:lastRenderedPageBreak/>
        <w:t>INFORMACIÓN GENERAL.</w:t>
      </w:r>
      <w:bookmarkEnd w:id="26"/>
    </w:p>
    <w:p w14:paraId="5303612D" w14:textId="77777777" w:rsidR="00291CA0" w:rsidRDefault="00291CA0" w:rsidP="00291CA0"/>
    <w:p w14:paraId="2AE0D28A" w14:textId="1574DD22" w:rsidR="009F33AE" w:rsidRPr="00291CA0" w:rsidRDefault="009F33AE" w:rsidP="002108BF">
      <w:pPr>
        <w:pStyle w:val="TITULO2"/>
      </w:pPr>
      <w:bookmarkStart w:id="27" w:name="_Toc522006515"/>
      <w:r w:rsidRPr="00291CA0">
        <w:t>NÚMERO DEL PROCESO.</w:t>
      </w:r>
      <w:bookmarkEnd w:id="27"/>
    </w:p>
    <w:p w14:paraId="092DBF49" w14:textId="77777777" w:rsidR="00041F93" w:rsidRDefault="00041F93" w:rsidP="00041F93">
      <w:pPr>
        <w:outlineLvl w:val="1"/>
        <w:rPr>
          <w:b/>
        </w:rPr>
      </w:pPr>
    </w:p>
    <w:p w14:paraId="0F043EA5" w14:textId="04D488B1"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806C69">
        <w:rPr>
          <w:color w:val="auto"/>
          <w:highlight w:val="yellow"/>
        </w:rPr>
        <w:t>CMA</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2467EBEA" w:rsidR="009F33AE" w:rsidRPr="007C429F" w:rsidRDefault="00371665" w:rsidP="002108BF">
      <w:pPr>
        <w:pStyle w:val="TITULO2"/>
      </w:pPr>
      <w:bookmarkStart w:id="28" w:name="_Toc522006516"/>
      <w:r w:rsidRPr="007C429F">
        <w:t>OBJETO DEL PROCESO.</w:t>
      </w:r>
      <w:bookmarkEnd w:id="28"/>
      <w:r w:rsidRPr="007C429F">
        <w:t xml:space="preserve"> </w:t>
      </w:r>
    </w:p>
    <w:p w14:paraId="71DDC215" w14:textId="77777777" w:rsidR="00F469C8" w:rsidRPr="007C429F" w:rsidRDefault="00F469C8" w:rsidP="00B21212">
      <w:pPr>
        <w:rPr>
          <w:b/>
        </w:rPr>
      </w:pPr>
    </w:p>
    <w:p w14:paraId="78F4655D" w14:textId="3A203295" w:rsidR="009F33AE" w:rsidRPr="007C429F" w:rsidRDefault="0023094C" w:rsidP="00B21212">
      <w:r>
        <w:rPr>
          <w:i/>
          <w:highlight w:val="yellow"/>
        </w:rPr>
        <w:t>(</w:t>
      </w:r>
      <w:r w:rsidR="00F469C8" w:rsidRPr="007C429F">
        <w:rPr>
          <w:i/>
          <w:highlight w:val="yellow"/>
        </w:rPr>
        <w:t>Instrucción: Se deberá desc</w:t>
      </w:r>
      <w:r w:rsidR="00EE5DFE">
        <w:rPr>
          <w:i/>
          <w:highlight w:val="yellow"/>
        </w:rPr>
        <w:t>ribir el objeto del concurso</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2108BF">
      <w:pPr>
        <w:pStyle w:val="TITULO2"/>
      </w:pPr>
      <w:bookmarkStart w:id="29" w:name="_Toc522006517"/>
      <w:r w:rsidRPr="007C429F">
        <w:t>CLASIFICACIÓN DEL BIEN O SERVICIO.</w:t>
      </w:r>
      <w:bookmarkEnd w:id="29"/>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1FC127DD" w:rsidR="009F33AE" w:rsidRPr="007C429F" w:rsidRDefault="009F33AE" w:rsidP="002108BF">
      <w:pPr>
        <w:pStyle w:val="TITULO2"/>
      </w:pPr>
      <w:bookmarkStart w:id="30" w:name="_Toc522006518"/>
      <w:r w:rsidRPr="007C429F">
        <w:t>PLAN ANUAL DE ADQUISICIONES.</w:t>
      </w:r>
      <w:bookmarkEnd w:id="30"/>
    </w:p>
    <w:p w14:paraId="35100F93" w14:textId="77777777" w:rsidR="009F33AE" w:rsidRPr="007C429F" w:rsidRDefault="009F33AE" w:rsidP="00B21212"/>
    <w:p w14:paraId="4982C7E7" w14:textId="4655CB13"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20FBF9B9" w14:textId="77777777" w:rsidR="003636CE" w:rsidRPr="007C429F" w:rsidRDefault="003636CE" w:rsidP="00B21212"/>
    <w:p w14:paraId="46A54763" w14:textId="0E8EF835" w:rsidR="009F33AE" w:rsidRPr="007C429F" w:rsidRDefault="004B7C00" w:rsidP="002108BF">
      <w:pPr>
        <w:pStyle w:val="TITULO2"/>
      </w:pPr>
      <w:bookmarkStart w:id="31" w:name="_Toc522006519"/>
      <w:r w:rsidRPr="007C429F">
        <w:t>TIPO DE CONTRATO.</w:t>
      </w:r>
      <w:bookmarkEnd w:id="31"/>
    </w:p>
    <w:p w14:paraId="4DB07DF3" w14:textId="77777777" w:rsidR="004B7C00" w:rsidRPr="007C429F" w:rsidRDefault="004B7C00" w:rsidP="00B21212">
      <w:pPr>
        <w:ind w:left="567"/>
        <w:rPr>
          <w:lang w:val="es-ES_tradnl"/>
        </w:rPr>
      </w:pPr>
    </w:p>
    <w:p w14:paraId="24DFBA24" w14:textId="5C3E941A"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w:t>
      </w:r>
      <w:r w:rsidR="003636CE">
        <w:rPr>
          <w:i/>
          <w:highlight w:val="yellow"/>
        </w:rPr>
        <w:t>nderá a contrato de consultoría</w:t>
      </w:r>
      <w:r w:rsidR="00F469C8" w:rsidRPr="00722F4E">
        <w:rPr>
          <w:i/>
          <w:highlight w:val="yellow"/>
        </w:rPr>
        <w:t>, por ejemplo:</w:t>
      </w:r>
      <w:r w:rsidR="009F2B73" w:rsidRPr="00722F4E">
        <w:rPr>
          <w:i/>
          <w:highlight w:val="yellow"/>
        </w:rPr>
        <w:t xml:space="preserve"> </w:t>
      </w:r>
      <w:r w:rsidRPr="00722F4E">
        <w:rPr>
          <w:i/>
          <w:highlight w:val="yellow"/>
        </w:rPr>
        <w:t>“</w:t>
      </w:r>
      <w:r w:rsidR="003636CE">
        <w:rPr>
          <w:i/>
          <w:highlight w:val="yellow"/>
          <w:lang w:val="es-ES_tradnl"/>
        </w:rPr>
        <w:t>Contrato de Consultoría</w:t>
      </w:r>
      <w:r w:rsidR="004B7C00" w:rsidRPr="00722F4E">
        <w:rPr>
          <w:i/>
          <w:highlight w:val="yellow"/>
          <w:lang w:val="es-ES_tradnl"/>
        </w:rPr>
        <w:t xml:space="preserve"> – Defi</w:t>
      </w:r>
      <w:r w:rsidR="003636CE">
        <w:rPr>
          <w:i/>
          <w:highlight w:val="yellow"/>
          <w:lang w:val="es-ES_tradnl"/>
        </w:rPr>
        <w:t>nido en el artículo 32 numeral 2</w:t>
      </w:r>
      <w:r w:rsidR="004B7C00" w:rsidRPr="00722F4E">
        <w:rPr>
          <w:i/>
          <w:highlight w:val="yellow"/>
          <w:lang w:val="es-ES_tradnl"/>
        </w:rPr>
        <w:t xml:space="preserve">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1B27DDFC" w:rsidR="009F33AE" w:rsidRPr="007C429F" w:rsidRDefault="004B7C00" w:rsidP="002108BF">
      <w:pPr>
        <w:pStyle w:val="TITULO2"/>
      </w:pPr>
      <w:bookmarkStart w:id="32" w:name="_Toc522006520"/>
      <w:r w:rsidRPr="007C429F">
        <w:t>DURACIÓN ESTIMADA DEL CONTRATO.</w:t>
      </w:r>
      <w:bookmarkEnd w:id="32"/>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lastRenderedPageBreak/>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DD08620" w14:textId="0126F6D2" w:rsidR="00214E0C" w:rsidRPr="007C429F" w:rsidRDefault="009732AB" w:rsidP="009732AB">
      <w:pPr>
        <w:tabs>
          <w:tab w:val="left" w:pos="3018"/>
        </w:tabs>
        <w:suppressAutoHyphens/>
        <w:rPr>
          <w:color w:val="008000"/>
          <w:spacing w:val="-2"/>
        </w:rPr>
      </w:pPr>
      <w:r>
        <w:rPr>
          <w:color w:val="008000"/>
          <w:spacing w:val="-2"/>
        </w:rPr>
        <w:tab/>
      </w:r>
    </w:p>
    <w:p w14:paraId="3FE5B439" w14:textId="77777777" w:rsidR="00214E0C" w:rsidRPr="007C429F" w:rsidRDefault="00214E0C" w:rsidP="00B21212">
      <w:pPr>
        <w:rPr>
          <w:i/>
          <w:highlight w:val="yellow"/>
        </w:rPr>
      </w:pPr>
    </w:p>
    <w:p w14:paraId="17269CB9" w14:textId="63FD5260" w:rsidR="00AF389A" w:rsidRPr="007C429F" w:rsidRDefault="00AF389A" w:rsidP="002108BF">
      <w:pPr>
        <w:pStyle w:val="TITULO2"/>
      </w:pPr>
      <w:bookmarkStart w:id="33" w:name="_Toc522006521"/>
      <w:r w:rsidRPr="007C429F">
        <w:t xml:space="preserve">DIRECCIÓN DE </w:t>
      </w:r>
      <w:r w:rsidR="00683D21">
        <w:t>EJECUCIÓN</w:t>
      </w:r>
      <w:bookmarkEnd w:id="33"/>
    </w:p>
    <w:p w14:paraId="3F571E14" w14:textId="77777777" w:rsidR="001C0DEC" w:rsidRPr="007C429F" w:rsidRDefault="001C0DEC" w:rsidP="00B21212"/>
    <w:p w14:paraId="17DCFD9F" w14:textId="2096BD06" w:rsidR="00AF389A" w:rsidRPr="00A43999" w:rsidRDefault="00A43999" w:rsidP="00B21212">
      <w:pPr>
        <w:rPr>
          <w:i/>
          <w:lang w:val="es-ES_tradnl"/>
        </w:rPr>
      </w:pPr>
      <w:r>
        <w:rPr>
          <w:i/>
          <w:highlight w:val="yellow"/>
        </w:rPr>
        <w:t>(</w:t>
      </w:r>
      <w:r w:rsidR="001C0DEC" w:rsidRPr="00A43999">
        <w:rPr>
          <w:i/>
          <w:highlight w:val="yellow"/>
        </w:rPr>
        <w:t>Instrucción: Corresponderá a la dirección</w:t>
      </w:r>
      <w:r w:rsidR="00683D21">
        <w:rPr>
          <w:i/>
          <w:highlight w:val="yellow"/>
        </w:rPr>
        <w:t xml:space="preserve"> o zona de ejecución)</w:t>
      </w:r>
      <w:r w:rsidRPr="00A43999">
        <w:rPr>
          <w:i/>
          <w:highlight w:val="yellow"/>
          <w:lang w:val="es-ES_tradnl"/>
        </w:rPr>
        <w:t>”</w:t>
      </w:r>
    </w:p>
    <w:p w14:paraId="13FA7124" w14:textId="77777777" w:rsidR="00AF389A" w:rsidRPr="007C429F" w:rsidRDefault="00AF389A" w:rsidP="002108BF">
      <w:pPr>
        <w:pStyle w:val="TITULO2"/>
        <w:numPr>
          <w:ilvl w:val="0"/>
          <w:numId w:val="0"/>
        </w:numPr>
        <w:ind w:left="426"/>
      </w:pPr>
    </w:p>
    <w:p w14:paraId="09D32449" w14:textId="2567FE4F" w:rsidR="004B7C00" w:rsidRPr="007C429F" w:rsidRDefault="004B7C00" w:rsidP="002108BF">
      <w:pPr>
        <w:pStyle w:val="TITULO2"/>
      </w:pPr>
      <w:bookmarkStart w:id="34" w:name="_Toc522006522"/>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0414278" w14:textId="77777777" w:rsidR="00EE5DFE" w:rsidRPr="007C429F" w:rsidRDefault="00EE5DFE"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2108BF">
      <w:pPr>
        <w:pStyle w:val="TITULO2"/>
      </w:pPr>
      <w:bookmarkStart w:id="35" w:name="_Toc522006523"/>
      <w:r w:rsidRPr="007C429F">
        <w:t>CRONOGRAMA DEL PROCESO.</w:t>
      </w:r>
      <w:bookmarkEnd w:id="35"/>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530753F" w14:textId="77777777" w:rsidR="00077ED2" w:rsidRDefault="00077ED2" w:rsidP="00077ED2">
      <w:pPr>
        <w:rPr>
          <w:bCs/>
        </w:rPr>
      </w:pPr>
      <w:r w:rsidRPr="003017B6">
        <w:rPr>
          <w:bCs/>
        </w:rPr>
        <w:t>Los numerales con * (11,12, 15, 16, 19, 21 y 2</w:t>
      </w:r>
      <w:r>
        <w:rPr>
          <w:bCs/>
        </w:rPr>
        <w:t>4</w:t>
      </w:r>
      <w:r w:rsidRPr="003017B6">
        <w:rPr>
          <w:bCs/>
        </w:rPr>
        <w:t>) no aparecen en el cronograma de la plataforma SECOP II, estos deberán ser tenidos en cuenta por los proponentes durante el transcurso del proceso de selección.</w:t>
      </w:r>
    </w:p>
    <w:p w14:paraId="7F0EA2D0" w14:textId="77777777" w:rsidR="00077ED2" w:rsidRPr="003017B6" w:rsidRDefault="00077ED2" w:rsidP="00077ED2">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8"/>
        <w:gridCol w:w="2647"/>
        <w:gridCol w:w="1943"/>
        <w:gridCol w:w="3706"/>
      </w:tblGrid>
      <w:tr w:rsidR="00077ED2" w:rsidRPr="002108BF" w14:paraId="70980005" w14:textId="77777777" w:rsidTr="00F956DD">
        <w:trPr>
          <w:tblHeader/>
          <w:jc w:val="center"/>
        </w:trPr>
        <w:tc>
          <w:tcPr>
            <w:tcW w:w="31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88F6DA"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ACTIVIDAD</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2FB9C"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FECHA</w:t>
            </w:r>
          </w:p>
        </w:tc>
        <w:tc>
          <w:tcPr>
            <w:tcW w:w="3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2B7798"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LUGAR</w:t>
            </w:r>
          </w:p>
        </w:tc>
      </w:tr>
      <w:tr w:rsidR="00077ED2" w:rsidRPr="002108BF" w14:paraId="4A6A4D8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245BF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01</w:t>
            </w:r>
          </w:p>
        </w:tc>
        <w:tc>
          <w:tcPr>
            <w:tcW w:w="2647" w:type="dxa"/>
            <w:tcBorders>
              <w:top w:val="single" w:sz="4" w:space="0" w:color="000000"/>
              <w:left w:val="single" w:sz="4" w:space="0" w:color="auto"/>
              <w:bottom w:val="single" w:sz="4" w:space="0" w:color="000000"/>
              <w:right w:val="single" w:sz="4" w:space="0" w:color="000000"/>
            </w:tcBorders>
            <w:vAlign w:val="center"/>
          </w:tcPr>
          <w:p w14:paraId="18C1D31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Aviso de Convocatoria Pública, proyecto de pliego de condiciones y estudio previo.</w:t>
            </w:r>
          </w:p>
        </w:tc>
        <w:tc>
          <w:tcPr>
            <w:tcW w:w="1943" w:type="dxa"/>
            <w:tcBorders>
              <w:top w:val="single" w:sz="4" w:space="0" w:color="000000"/>
              <w:left w:val="single" w:sz="4" w:space="0" w:color="000000"/>
              <w:bottom w:val="single" w:sz="4" w:space="0" w:color="000000"/>
              <w:right w:val="single" w:sz="4" w:space="0" w:color="000000"/>
            </w:tcBorders>
            <w:vAlign w:val="center"/>
          </w:tcPr>
          <w:p w14:paraId="5ECCEAF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765F8B27" w14:textId="77777777" w:rsidR="00077ED2" w:rsidRPr="002108BF" w:rsidRDefault="00ED4271" w:rsidP="00F956DD">
            <w:pPr>
              <w:contextualSpacing/>
              <w:jc w:val="center"/>
              <w:rPr>
                <w:sz w:val="16"/>
                <w:szCs w:val="16"/>
              </w:rPr>
            </w:pPr>
            <w:hyperlink r:id="rId1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BC332F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B2E1A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02</w:t>
            </w:r>
          </w:p>
        </w:tc>
        <w:tc>
          <w:tcPr>
            <w:tcW w:w="2647" w:type="dxa"/>
            <w:tcBorders>
              <w:top w:val="single" w:sz="4" w:space="0" w:color="000000"/>
              <w:left w:val="single" w:sz="4" w:space="0" w:color="auto"/>
              <w:bottom w:val="single" w:sz="4" w:space="0" w:color="000000"/>
              <w:right w:val="single" w:sz="4" w:space="0" w:color="000000"/>
            </w:tcBorders>
            <w:vAlign w:val="center"/>
          </w:tcPr>
          <w:p w14:paraId="62AD19C9"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25C31E0C" w14:textId="72FC37BE"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Desde el XX de XXX de 201X hast</w:t>
            </w:r>
            <w:r w:rsidR="000A18A2">
              <w:rPr>
                <w:sz w:val="16"/>
                <w:szCs w:val="16"/>
                <w:lang w:val="es-ES"/>
              </w:rPr>
              <w:t>a el XX de XXXX de 201X a las 11:59</w:t>
            </w:r>
            <w:r w:rsidRPr="002108BF">
              <w:rPr>
                <w:sz w:val="16"/>
                <w:szCs w:val="16"/>
                <w:lang w:val="es-ES"/>
              </w:rPr>
              <w:t xml:space="preserve">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96466A9" w14:textId="77777777" w:rsidR="00077ED2" w:rsidRPr="002108BF" w:rsidRDefault="00ED4271" w:rsidP="00F956DD">
            <w:pPr>
              <w:contextualSpacing/>
              <w:jc w:val="center"/>
              <w:rPr>
                <w:sz w:val="16"/>
                <w:szCs w:val="16"/>
                <w:u w:val="single"/>
              </w:rPr>
            </w:pPr>
            <w:hyperlink r:id="rId11"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1B785E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A880CB1"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0X</w:t>
            </w:r>
          </w:p>
        </w:tc>
        <w:tc>
          <w:tcPr>
            <w:tcW w:w="2647" w:type="dxa"/>
            <w:tcBorders>
              <w:top w:val="single" w:sz="4" w:space="0" w:color="000000"/>
              <w:left w:val="single" w:sz="4" w:space="0" w:color="auto"/>
              <w:bottom w:val="single" w:sz="4" w:space="0" w:color="000000"/>
              <w:right w:val="single" w:sz="4" w:space="0" w:color="000000"/>
            </w:tcBorders>
            <w:vAlign w:val="center"/>
          </w:tcPr>
          <w:p w14:paraId="505BDB02"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Plazo para manifestación de interés de limitar la convocatoria a Mypes y/o Mipymes (opcional)</w:t>
            </w:r>
          </w:p>
        </w:tc>
        <w:tc>
          <w:tcPr>
            <w:tcW w:w="1943" w:type="dxa"/>
            <w:tcBorders>
              <w:top w:val="single" w:sz="4" w:space="0" w:color="000000"/>
              <w:left w:val="single" w:sz="4" w:space="0" w:color="000000"/>
              <w:bottom w:val="single" w:sz="4" w:space="0" w:color="000000"/>
              <w:right w:val="single" w:sz="4" w:space="0" w:color="000000"/>
            </w:tcBorders>
            <w:vAlign w:val="center"/>
          </w:tcPr>
          <w:p w14:paraId="6EEDCD8A"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Desde el XX de XXX de 201X a las XX:XX AM/PM hasta el 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3F323F7" w14:textId="77777777" w:rsidR="00077ED2" w:rsidRPr="002108BF" w:rsidRDefault="00ED4271" w:rsidP="00F956DD">
            <w:pPr>
              <w:contextualSpacing/>
              <w:jc w:val="center"/>
              <w:rPr>
                <w:sz w:val="16"/>
                <w:szCs w:val="16"/>
              </w:rPr>
            </w:pPr>
            <w:hyperlink r:id="rId12" w:tooltip="http://www.contratos.gov.co/" w:history="1">
              <w:r w:rsidR="00077ED2" w:rsidRPr="002108BF">
                <w:rPr>
                  <w:rStyle w:val="Hipervnculo"/>
                  <w:sz w:val="16"/>
                  <w:szCs w:val="16"/>
                  <w:highlight w:val="yellow"/>
                </w:rPr>
                <w:t>www.colombiacompra.gov.co</w:t>
              </w:r>
            </w:hyperlink>
            <w:r w:rsidR="00077ED2" w:rsidRPr="002108BF">
              <w:rPr>
                <w:color w:val="0000FF"/>
                <w:sz w:val="16"/>
                <w:szCs w:val="16"/>
                <w:highlight w:val="yellow"/>
                <w:u w:val="single"/>
              </w:rPr>
              <w:t>/secop-ii</w:t>
            </w:r>
          </w:p>
        </w:tc>
      </w:tr>
      <w:tr w:rsidR="00077ED2" w:rsidRPr="002108BF" w14:paraId="345C7E8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8100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03</w:t>
            </w:r>
          </w:p>
        </w:tc>
        <w:tc>
          <w:tcPr>
            <w:tcW w:w="2647" w:type="dxa"/>
            <w:tcBorders>
              <w:top w:val="single" w:sz="4" w:space="0" w:color="000000"/>
              <w:left w:val="single" w:sz="4" w:space="0" w:color="auto"/>
              <w:bottom w:val="single" w:sz="4" w:space="0" w:color="000000"/>
              <w:right w:val="single" w:sz="4" w:space="0" w:color="000000"/>
            </w:tcBorders>
            <w:vAlign w:val="center"/>
          </w:tcPr>
          <w:p w14:paraId="0CACEAF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 a las observaciones de los interesados presentadas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60BDCAB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C167391" w14:textId="77777777" w:rsidR="00077ED2" w:rsidRPr="002108BF" w:rsidRDefault="00ED4271" w:rsidP="00F956DD">
            <w:pPr>
              <w:contextualSpacing/>
              <w:jc w:val="center"/>
              <w:rPr>
                <w:sz w:val="16"/>
                <w:szCs w:val="16"/>
                <w:u w:val="single"/>
              </w:rPr>
            </w:pPr>
            <w:hyperlink r:id="rId1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975A4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B6E0C6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04</w:t>
            </w:r>
          </w:p>
        </w:tc>
        <w:tc>
          <w:tcPr>
            <w:tcW w:w="2647" w:type="dxa"/>
            <w:tcBorders>
              <w:top w:val="single" w:sz="4" w:space="0" w:color="000000"/>
              <w:left w:val="single" w:sz="4" w:space="0" w:color="auto"/>
              <w:bottom w:val="single" w:sz="4" w:space="0" w:color="000000"/>
              <w:right w:val="single" w:sz="4" w:space="0" w:color="000000"/>
            </w:tcBorders>
            <w:vAlign w:val="center"/>
          </w:tcPr>
          <w:p w14:paraId="27DDC63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Expedición y publicación Acto Administrativo de Apertura del proceso de Selección y del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020947A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90EA331" w14:textId="77777777" w:rsidR="00077ED2" w:rsidRPr="002108BF" w:rsidRDefault="00ED4271" w:rsidP="00F956DD">
            <w:pPr>
              <w:contextualSpacing/>
              <w:jc w:val="center"/>
              <w:rPr>
                <w:sz w:val="16"/>
                <w:szCs w:val="16"/>
              </w:rPr>
            </w:pPr>
            <w:hyperlink r:id="rId14"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0452B1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66E5D1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05</w:t>
            </w:r>
          </w:p>
        </w:tc>
        <w:tc>
          <w:tcPr>
            <w:tcW w:w="2647" w:type="dxa"/>
            <w:tcBorders>
              <w:top w:val="single" w:sz="4" w:space="0" w:color="000000"/>
              <w:left w:val="single" w:sz="4" w:space="0" w:color="auto"/>
              <w:bottom w:val="single" w:sz="4" w:space="0" w:color="000000"/>
              <w:right w:val="single" w:sz="4" w:space="0" w:color="000000"/>
            </w:tcBorders>
            <w:vAlign w:val="center"/>
          </w:tcPr>
          <w:p w14:paraId="72F5D6E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5C4347CE" w14:textId="02097D89"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Desde el XX de XXX de 201X hasta el XX de XXXX de 201X a las 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1C269C41" w14:textId="77777777" w:rsidR="00077ED2" w:rsidRPr="002108BF" w:rsidRDefault="00ED4271" w:rsidP="00F956DD">
            <w:pPr>
              <w:contextualSpacing/>
              <w:jc w:val="center"/>
              <w:rPr>
                <w:sz w:val="16"/>
                <w:szCs w:val="16"/>
                <w:lang w:val="es-ES"/>
              </w:rPr>
            </w:pPr>
            <w:hyperlink r:id="rId1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E09A6C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354D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lastRenderedPageBreak/>
              <w:t>06</w:t>
            </w:r>
          </w:p>
        </w:tc>
        <w:tc>
          <w:tcPr>
            <w:tcW w:w="2647" w:type="dxa"/>
            <w:tcBorders>
              <w:top w:val="single" w:sz="4" w:space="0" w:color="000000"/>
              <w:left w:val="single" w:sz="4" w:space="0" w:color="auto"/>
              <w:bottom w:val="single" w:sz="4" w:space="0" w:color="000000"/>
              <w:right w:val="single" w:sz="4" w:space="0" w:color="000000"/>
            </w:tcBorders>
            <w:vAlign w:val="center"/>
          </w:tcPr>
          <w:p w14:paraId="572AB87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Respuestas a las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1CF45AF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552A17A" w14:textId="77777777" w:rsidR="00077ED2" w:rsidRPr="002108BF" w:rsidRDefault="00077ED2" w:rsidP="00F956DD">
            <w:pPr>
              <w:contextualSpacing/>
              <w:jc w:val="center"/>
              <w:rPr>
                <w:sz w:val="16"/>
                <w:szCs w:val="16"/>
              </w:rPr>
            </w:pPr>
          </w:p>
        </w:tc>
      </w:tr>
      <w:tr w:rsidR="00077ED2" w:rsidRPr="002108BF" w14:paraId="7CC3126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350EC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07</w:t>
            </w:r>
          </w:p>
        </w:tc>
        <w:tc>
          <w:tcPr>
            <w:tcW w:w="2647" w:type="dxa"/>
            <w:tcBorders>
              <w:top w:val="single" w:sz="4" w:space="0" w:color="000000"/>
              <w:left w:val="single" w:sz="4" w:space="0" w:color="auto"/>
              <w:bottom w:val="single" w:sz="4" w:space="0" w:color="000000"/>
              <w:right w:val="single" w:sz="4" w:space="0" w:color="000000"/>
            </w:tcBorders>
            <w:vAlign w:val="center"/>
          </w:tcPr>
          <w:p w14:paraId="1288F9E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publicación de Adendas</w:t>
            </w:r>
          </w:p>
        </w:tc>
        <w:tc>
          <w:tcPr>
            <w:tcW w:w="1943" w:type="dxa"/>
            <w:tcBorders>
              <w:top w:val="single" w:sz="4" w:space="0" w:color="000000"/>
              <w:left w:val="single" w:sz="4" w:space="0" w:color="000000"/>
              <w:bottom w:val="single" w:sz="4" w:space="0" w:color="000000"/>
              <w:right w:val="single" w:sz="4" w:space="0" w:color="000000"/>
            </w:tcBorders>
            <w:vAlign w:val="center"/>
          </w:tcPr>
          <w:p w14:paraId="2BE85416"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 Hasta </w:t>
            </w:r>
            <w:r w:rsidRPr="002108BF">
              <w:rPr>
                <w:sz w:val="16"/>
                <w:szCs w:val="16"/>
                <w:lang w:val="es-ES"/>
              </w:rPr>
              <w:t>XX de XXXX de 201X a las 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0AEE8DD0" w14:textId="77777777" w:rsidR="00077ED2" w:rsidRPr="002108BF" w:rsidRDefault="00ED4271" w:rsidP="00F956DD">
            <w:pPr>
              <w:contextualSpacing/>
              <w:jc w:val="center"/>
              <w:rPr>
                <w:sz w:val="16"/>
                <w:szCs w:val="16"/>
              </w:rPr>
            </w:pPr>
            <w:hyperlink r:id="rId1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C3447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2A673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08</w:t>
            </w:r>
          </w:p>
        </w:tc>
        <w:tc>
          <w:tcPr>
            <w:tcW w:w="2647" w:type="dxa"/>
            <w:tcBorders>
              <w:top w:val="single" w:sz="4" w:space="0" w:color="000000"/>
              <w:left w:val="single" w:sz="4" w:space="0" w:color="auto"/>
              <w:bottom w:val="single" w:sz="4" w:space="0" w:color="000000"/>
              <w:right w:val="single" w:sz="4" w:space="0" w:color="000000"/>
            </w:tcBorders>
            <w:vAlign w:val="center"/>
          </w:tcPr>
          <w:p w14:paraId="2696C9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Límite para presentación de Ofertas (Cierre)</w:t>
            </w:r>
          </w:p>
        </w:tc>
        <w:tc>
          <w:tcPr>
            <w:tcW w:w="1943" w:type="dxa"/>
            <w:tcBorders>
              <w:top w:val="single" w:sz="4" w:space="0" w:color="000000"/>
              <w:left w:val="single" w:sz="4" w:space="0" w:color="000000"/>
              <w:bottom w:val="single" w:sz="4" w:space="0" w:color="auto"/>
              <w:right w:val="single" w:sz="4" w:space="0" w:color="000000"/>
            </w:tcBorders>
            <w:vAlign w:val="center"/>
          </w:tcPr>
          <w:p w14:paraId="01A9E4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auto"/>
              <w:right w:val="single" w:sz="4" w:space="0" w:color="000000"/>
            </w:tcBorders>
            <w:vAlign w:val="center"/>
          </w:tcPr>
          <w:p w14:paraId="6DAE4613" w14:textId="77777777" w:rsidR="00077ED2" w:rsidRPr="002108BF" w:rsidRDefault="00ED4271" w:rsidP="00F956DD">
            <w:pPr>
              <w:widowControl w:val="0"/>
              <w:autoSpaceDE w:val="0"/>
              <w:autoSpaceDN w:val="0"/>
              <w:adjustRightInd w:val="0"/>
              <w:contextualSpacing/>
              <w:jc w:val="center"/>
              <w:rPr>
                <w:sz w:val="16"/>
                <w:szCs w:val="16"/>
                <w:lang w:val="es-ES"/>
              </w:rPr>
            </w:pPr>
            <w:hyperlink r:id="rId1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3D7D061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B27188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09</w:t>
            </w:r>
          </w:p>
        </w:tc>
        <w:tc>
          <w:tcPr>
            <w:tcW w:w="2647" w:type="dxa"/>
            <w:tcBorders>
              <w:top w:val="single" w:sz="4" w:space="0" w:color="000000"/>
              <w:left w:val="single" w:sz="4" w:space="0" w:color="auto"/>
              <w:bottom w:val="single" w:sz="4" w:space="0" w:color="000000"/>
              <w:right w:val="single" w:sz="4" w:space="0" w:color="000000"/>
            </w:tcBorders>
            <w:vAlign w:val="center"/>
          </w:tcPr>
          <w:p w14:paraId="35E581F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Administrativo</w:t>
            </w:r>
          </w:p>
        </w:tc>
        <w:tc>
          <w:tcPr>
            <w:tcW w:w="1943" w:type="dxa"/>
            <w:tcBorders>
              <w:top w:val="single" w:sz="4" w:space="0" w:color="000000"/>
              <w:left w:val="single" w:sz="4" w:space="0" w:color="000000"/>
              <w:bottom w:val="single" w:sz="4" w:space="0" w:color="auto"/>
              <w:right w:val="single" w:sz="4" w:space="0" w:color="000000"/>
            </w:tcBorders>
            <w:vAlign w:val="center"/>
          </w:tcPr>
          <w:p w14:paraId="40B8733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7F28060C" w14:textId="77777777" w:rsidR="00077ED2" w:rsidRPr="002108BF" w:rsidRDefault="00ED4271" w:rsidP="00F956DD">
            <w:pPr>
              <w:widowControl w:val="0"/>
              <w:autoSpaceDE w:val="0"/>
              <w:autoSpaceDN w:val="0"/>
              <w:adjustRightInd w:val="0"/>
              <w:contextualSpacing/>
              <w:jc w:val="center"/>
              <w:rPr>
                <w:sz w:val="16"/>
                <w:szCs w:val="16"/>
              </w:rPr>
            </w:pPr>
            <w:hyperlink r:id="rId1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6418A5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005FE42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10</w:t>
            </w:r>
          </w:p>
        </w:tc>
        <w:tc>
          <w:tcPr>
            <w:tcW w:w="2647" w:type="dxa"/>
            <w:tcBorders>
              <w:top w:val="single" w:sz="4" w:space="0" w:color="000000"/>
              <w:left w:val="single" w:sz="4" w:space="0" w:color="auto"/>
              <w:bottom w:val="single" w:sz="4" w:space="0" w:color="000000"/>
              <w:right w:val="single" w:sz="4" w:space="0" w:color="000000"/>
            </w:tcBorders>
            <w:vAlign w:val="center"/>
          </w:tcPr>
          <w:p w14:paraId="79C02AF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Técnico</w:t>
            </w:r>
          </w:p>
        </w:tc>
        <w:tc>
          <w:tcPr>
            <w:tcW w:w="1943" w:type="dxa"/>
            <w:tcBorders>
              <w:top w:val="single" w:sz="4" w:space="0" w:color="000000"/>
              <w:left w:val="single" w:sz="4" w:space="0" w:color="000000"/>
              <w:bottom w:val="single" w:sz="4" w:space="0" w:color="auto"/>
              <w:right w:val="single" w:sz="4" w:space="0" w:color="000000"/>
            </w:tcBorders>
            <w:vAlign w:val="center"/>
          </w:tcPr>
          <w:p w14:paraId="5C3D498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363ABBC0" w14:textId="77777777" w:rsidR="00077ED2" w:rsidRPr="002108BF" w:rsidRDefault="00ED4271" w:rsidP="00F956DD">
            <w:pPr>
              <w:widowControl w:val="0"/>
              <w:autoSpaceDE w:val="0"/>
              <w:autoSpaceDN w:val="0"/>
              <w:adjustRightInd w:val="0"/>
              <w:contextualSpacing/>
              <w:jc w:val="center"/>
              <w:rPr>
                <w:sz w:val="16"/>
                <w:szCs w:val="16"/>
              </w:rPr>
            </w:pPr>
            <w:hyperlink r:id="rId1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FA3D500"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B642FE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11*</w:t>
            </w:r>
          </w:p>
        </w:tc>
        <w:tc>
          <w:tcPr>
            <w:tcW w:w="2647" w:type="dxa"/>
            <w:tcBorders>
              <w:top w:val="single" w:sz="4" w:space="0" w:color="000000"/>
              <w:left w:val="single" w:sz="4" w:space="0" w:color="auto"/>
              <w:bottom w:val="single" w:sz="4" w:space="0" w:color="000000"/>
              <w:right w:val="single" w:sz="4" w:space="0" w:color="auto"/>
            </w:tcBorders>
            <w:vAlign w:val="center"/>
          </w:tcPr>
          <w:p w14:paraId="6D8E68A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Evaluación de las propuestas (verificación de los requisitos habilitantes y calificación de los factores de escogencia)</w:t>
            </w:r>
          </w:p>
        </w:tc>
        <w:tc>
          <w:tcPr>
            <w:tcW w:w="1943" w:type="dxa"/>
            <w:tcBorders>
              <w:top w:val="single" w:sz="4" w:space="0" w:color="auto"/>
              <w:left w:val="single" w:sz="4" w:space="0" w:color="auto"/>
              <w:bottom w:val="single" w:sz="4" w:space="0" w:color="auto"/>
              <w:right w:val="single" w:sz="4" w:space="0" w:color="auto"/>
            </w:tcBorders>
            <w:vAlign w:val="center"/>
          </w:tcPr>
          <w:p w14:paraId="0B5220F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XXXX de 201X hasta el XX de agosto de 201X </w:t>
            </w:r>
          </w:p>
        </w:tc>
        <w:tc>
          <w:tcPr>
            <w:tcW w:w="3706" w:type="dxa"/>
            <w:tcBorders>
              <w:top w:val="single" w:sz="4" w:space="0" w:color="auto"/>
              <w:left w:val="single" w:sz="4" w:space="0" w:color="auto"/>
              <w:bottom w:val="single" w:sz="4" w:space="0" w:color="auto"/>
              <w:right w:val="single" w:sz="4" w:space="0" w:color="auto"/>
            </w:tcBorders>
            <w:vAlign w:val="center"/>
          </w:tcPr>
          <w:p w14:paraId="68C88504" w14:textId="77777777" w:rsidR="00077ED2" w:rsidRPr="002108BF" w:rsidRDefault="00ED4271" w:rsidP="00F956DD">
            <w:pPr>
              <w:contextualSpacing/>
              <w:jc w:val="center"/>
              <w:rPr>
                <w:sz w:val="16"/>
                <w:szCs w:val="16"/>
                <w:lang w:val="es-ES"/>
              </w:rPr>
            </w:pPr>
            <w:hyperlink r:id="rId2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74C0C4A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B2F461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12*</w:t>
            </w:r>
          </w:p>
        </w:tc>
        <w:tc>
          <w:tcPr>
            <w:tcW w:w="2647" w:type="dxa"/>
            <w:tcBorders>
              <w:top w:val="single" w:sz="4" w:space="0" w:color="000000"/>
              <w:left w:val="single" w:sz="4" w:space="0" w:color="auto"/>
              <w:bottom w:val="single" w:sz="4" w:space="0" w:color="000000"/>
              <w:right w:val="single" w:sz="4" w:space="0" w:color="auto"/>
            </w:tcBorders>
            <w:vAlign w:val="center"/>
          </w:tcPr>
          <w:p w14:paraId="5FA0487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documento solicitud de subsanes (si a ello hubiere lugar)</w:t>
            </w:r>
          </w:p>
        </w:tc>
        <w:tc>
          <w:tcPr>
            <w:tcW w:w="1943" w:type="dxa"/>
            <w:tcBorders>
              <w:top w:val="single" w:sz="4" w:space="0" w:color="auto"/>
              <w:left w:val="single" w:sz="4" w:space="0" w:color="auto"/>
              <w:bottom w:val="single" w:sz="4" w:space="0" w:color="auto"/>
              <w:right w:val="single" w:sz="4" w:space="0" w:color="auto"/>
            </w:tcBorders>
            <w:vAlign w:val="center"/>
          </w:tcPr>
          <w:p w14:paraId="2308663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auto"/>
              <w:right w:val="single" w:sz="4" w:space="0" w:color="auto"/>
            </w:tcBorders>
            <w:vAlign w:val="center"/>
          </w:tcPr>
          <w:p w14:paraId="1446A1FB" w14:textId="77777777" w:rsidR="00077ED2" w:rsidRPr="002108BF" w:rsidRDefault="00ED4271" w:rsidP="00F956DD">
            <w:pPr>
              <w:contextualSpacing/>
              <w:jc w:val="center"/>
              <w:rPr>
                <w:sz w:val="16"/>
                <w:szCs w:val="16"/>
              </w:rPr>
            </w:pPr>
            <w:hyperlink r:id="rId21"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5369BA1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245AD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13</w:t>
            </w:r>
          </w:p>
        </w:tc>
        <w:tc>
          <w:tcPr>
            <w:tcW w:w="2647" w:type="dxa"/>
            <w:tcBorders>
              <w:top w:val="single" w:sz="4" w:space="0" w:color="000000"/>
              <w:left w:val="single" w:sz="4" w:space="0" w:color="auto"/>
              <w:bottom w:val="single" w:sz="4" w:space="0" w:color="000000"/>
              <w:right w:val="single" w:sz="4" w:space="0" w:color="000000"/>
            </w:tcBorders>
            <w:vAlign w:val="center"/>
          </w:tcPr>
          <w:p w14:paraId="662128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Informe de evaluación</w:t>
            </w:r>
          </w:p>
        </w:tc>
        <w:tc>
          <w:tcPr>
            <w:tcW w:w="1943" w:type="dxa"/>
            <w:tcBorders>
              <w:top w:val="single" w:sz="4" w:space="0" w:color="auto"/>
              <w:left w:val="single" w:sz="4" w:space="0" w:color="000000"/>
              <w:bottom w:val="single" w:sz="4" w:space="0" w:color="000000"/>
              <w:right w:val="single" w:sz="4" w:space="0" w:color="auto"/>
            </w:tcBorders>
            <w:vAlign w:val="center"/>
          </w:tcPr>
          <w:p w14:paraId="21286F50" w14:textId="77777777" w:rsidR="00077ED2" w:rsidRPr="002108BF" w:rsidRDefault="00077ED2" w:rsidP="00F956DD">
            <w:pPr>
              <w:widowControl w:val="0"/>
              <w:autoSpaceDE w:val="0"/>
              <w:autoSpaceDN w:val="0"/>
              <w:adjustRightInd w:val="0"/>
              <w:contextualSpacing/>
              <w:jc w:val="center"/>
              <w:rPr>
                <w:sz w:val="16"/>
                <w:szCs w:val="16"/>
                <w:u w:val="single"/>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000000"/>
              <w:right w:val="single" w:sz="4" w:space="0" w:color="000000"/>
            </w:tcBorders>
            <w:vAlign w:val="center"/>
          </w:tcPr>
          <w:p w14:paraId="2743142D" w14:textId="77777777" w:rsidR="00077ED2" w:rsidRPr="002108BF" w:rsidRDefault="00ED4271" w:rsidP="00F956DD">
            <w:pPr>
              <w:widowControl w:val="0"/>
              <w:autoSpaceDE w:val="0"/>
              <w:autoSpaceDN w:val="0"/>
              <w:adjustRightInd w:val="0"/>
              <w:contextualSpacing/>
              <w:jc w:val="center"/>
              <w:rPr>
                <w:sz w:val="16"/>
                <w:szCs w:val="16"/>
                <w:u w:val="single"/>
              </w:rPr>
            </w:pPr>
            <w:hyperlink r:id="rId2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371F02A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A1509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14</w:t>
            </w:r>
          </w:p>
        </w:tc>
        <w:tc>
          <w:tcPr>
            <w:tcW w:w="2647" w:type="dxa"/>
            <w:tcBorders>
              <w:top w:val="single" w:sz="4" w:space="0" w:color="000000"/>
              <w:left w:val="single" w:sz="4" w:space="0" w:color="auto"/>
              <w:bottom w:val="single" w:sz="4" w:space="0" w:color="000000"/>
              <w:right w:val="single" w:sz="4" w:space="0" w:color="000000"/>
            </w:tcBorders>
            <w:vAlign w:val="center"/>
          </w:tcPr>
          <w:p w14:paraId="342BAA5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Período para observaciones al Informe de evaluación</w:t>
            </w:r>
          </w:p>
          <w:p w14:paraId="0A317C4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(3 días hábiles)</w:t>
            </w:r>
          </w:p>
        </w:tc>
        <w:tc>
          <w:tcPr>
            <w:tcW w:w="1943" w:type="dxa"/>
            <w:tcBorders>
              <w:top w:val="single" w:sz="4" w:space="0" w:color="auto"/>
              <w:left w:val="single" w:sz="4" w:space="0" w:color="000000"/>
              <w:bottom w:val="single" w:sz="4" w:space="0" w:color="000000"/>
              <w:right w:val="single" w:sz="4" w:space="0" w:color="auto"/>
            </w:tcBorders>
            <w:vAlign w:val="center"/>
          </w:tcPr>
          <w:p w14:paraId="277998FE" w14:textId="4121A7B1" w:rsidR="00077ED2" w:rsidRPr="002108BF" w:rsidRDefault="00077ED2" w:rsidP="00AC1048">
            <w:pPr>
              <w:widowControl w:val="0"/>
              <w:autoSpaceDE w:val="0"/>
              <w:autoSpaceDN w:val="0"/>
              <w:adjustRightInd w:val="0"/>
              <w:contextualSpacing/>
              <w:jc w:val="center"/>
              <w:rPr>
                <w:sz w:val="16"/>
                <w:szCs w:val="16"/>
                <w:u w:val="single"/>
                <w:lang w:val="es-ES"/>
              </w:rPr>
            </w:pPr>
            <w:r w:rsidRPr="002108BF">
              <w:rPr>
                <w:sz w:val="16"/>
                <w:szCs w:val="16"/>
                <w:lang w:val="es-ES"/>
              </w:rPr>
              <w:t>Desde el XX de XXX de 201X hasta el XX de XXXX de 201X a las 07:00 PM</w:t>
            </w:r>
          </w:p>
        </w:tc>
        <w:tc>
          <w:tcPr>
            <w:tcW w:w="3706" w:type="dxa"/>
            <w:tcBorders>
              <w:top w:val="single" w:sz="4" w:space="0" w:color="auto"/>
              <w:left w:val="single" w:sz="4" w:space="0" w:color="auto"/>
              <w:bottom w:val="single" w:sz="4" w:space="0" w:color="000000"/>
              <w:right w:val="single" w:sz="4" w:space="0" w:color="000000"/>
            </w:tcBorders>
            <w:vAlign w:val="center"/>
          </w:tcPr>
          <w:p w14:paraId="7EEF2302" w14:textId="77777777" w:rsidR="00077ED2" w:rsidRPr="002108BF" w:rsidRDefault="00ED4271" w:rsidP="00F956DD">
            <w:pPr>
              <w:widowControl w:val="0"/>
              <w:autoSpaceDE w:val="0"/>
              <w:autoSpaceDN w:val="0"/>
              <w:adjustRightInd w:val="0"/>
              <w:contextualSpacing/>
              <w:jc w:val="center"/>
              <w:rPr>
                <w:sz w:val="16"/>
                <w:szCs w:val="16"/>
                <w:u w:val="single"/>
              </w:rPr>
            </w:pPr>
            <w:hyperlink r:id="rId2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4309DA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BB5B57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15*</w:t>
            </w:r>
          </w:p>
        </w:tc>
        <w:tc>
          <w:tcPr>
            <w:tcW w:w="2647" w:type="dxa"/>
            <w:tcBorders>
              <w:top w:val="single" w:sz="4" w:space="0" w:color="000000"/>
              <w:left w:val="single" w:sz="4" w:space="0" w:color="auto"/>
              <w:bottom w:val="single" w:sz="4" w:space="0" w:color="000000"/>
              <w:right w:val="single" w:sz="4" w:space="0" w:color="000000"/>
            </w:tcBorders>
            <w:vAlign w:val="center"/>
          </w:tcPr>
          <w:p w14:paraId="4500105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documento de respuesta a observaciones y consolidado de la evaluación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2E7FBF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5E59922" w14:textId="77777777" w:rsidR="00077ED2" w:rsidRPr="002108BF" w:rsidRDefault="00ED4271" w:rsidP="00F956DD">
            <w:pPr>
              <w:contextualSpacing/>
              <w:jc w:val="center"/>
              <w:rPr>
                <w:sz w:val="16"/>
                <w:szCs w:val="16"/>
              </w:rPr>
            </w:pPr>
            <w:hyperlink r:id="rId24"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4C497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81D8D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16</w:t>
            </w:r>
          </w:p>
        </w:tc>
        <w:tc>
          <w:tcPr>
            <w:tcW w:w="2647" w:type="dxa"/>
            <w:tcBorders>
              <w:top w:val="single" w:sz="4" w:space="0" w:color="000000"/>
              <w:left w:val="single" w:sz="4" w:space="0" w:color="auto"/>
              <w:bottom w:val="single" w:sz="4" w:space="0" w:color="000000"/>
              <w:right w:val="single" w:sz="4" w:space="0" w:color="000000"/>
            </w:tcBorders>
            <w:vAlign w:val="center"/>
          </w:tcPr>
          <w:p w14:paraId="00D3D66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Audiencia de comunicación del orden de elegibilidad y Verificación de consistencia y coherencia de oferta económica y Adjudicación.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59D58E4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0C0179A" w14:textId="77777777" w:rsidR="00077ED2" w:rsidRPr="002108BF" w:rsidRDefault="00077ED2" w:rsidP="00F956DD">
            <w:pPr>
              <w:contextualSpacing/>
              <w:jc w:val="center"/>
              <w:rPr>
                <w:sz w:val="16"/>
                <w:szCs w:val="16"/>
                <w:lang w:val="es-ES"/>
              </w:rPr>
            </w:pPr>
            <w:r w:rsidRPr="002108BF">
              <w:rPr>
                <w:sz w:val="16"/>
                <w:szCs w:val="16"/>
                <w:lang w:val="es-ES"/>
              </w:rPr>
              <w:t>Auditorio IDU Piso 2°</w:t>
            </w:r>
          </w:p>
          <w:p w14:paraId="1456642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w:t>
            </w:r>
          </w:p>
        </w:tc>
      </w:tr>
      <w:tr w:rsidR="00077ED2" w:rsidRPr="002108BF" w14:paraId="6DAD9E69"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6AC11C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17*</w:t>
            </w:r>
          </w:p>
        </w:tc>
        <w:tc>
          <w:tcPr>
            <w:tcW w:w="2647" w:type="dxa"/>
            <w:tcBorders>
              <w:top w:val="single" w:sz="4" w:space="0" w:color="000000"/>
              <w:left w:val="single" w:sz="4" w:space="0" w:color="auto"/>
              <w:bottom w:val="single" w:sz="4" w:space="0" w:color="000000"/>
              <w:right w:val="single" w:sz="4" w:space="0" w:color="000000"/>
            </w:tcBorders>
            <w:vAlign w:val="center"/>
          </w:tcPr>
          <w:p w14:paraId="42330989" w14:textId="77777777" w:rsidR="00077ED2" w:rsidRPr="002108BF" w:rsidRDefault="00077ED2" w:rsidP="00F956DD">
            <w:pPr>
              <w:widowControl w:val="0"/>
              <w:autoSpaceDE w:val="0"/>
              <w:autoSpaceDN w:val="0"/>
              <w:adjustRightInd w:val="0"/>
              <w:contextualSpacing/>
              <w:jc w:val="center"/>
              <w:rPr>
                <w:sz w:val="16"/>
                <w:szCs w:val="16"/>
                <w:lang w:val="es-ES"/>
              </w:rPr>
            </w:pPr>
          </w:p>
          <w:p w14:paraId="3B01AB8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Expedición del Acto de Adjudicación </w:t>
            </w:r>
          </w:p>
          <w:p w14:paraId="4A1F37CF" w14:textId="77777777" w:rsidR="00077ED2" w:rsidRPr="002108BF" w:rsidRDefault="00077ED2" w:rsidP="00F956DD">
            <w:pPr>
              <w:widowControl w:val="0"/>
              <w:autoSpaceDE w:val="0"/>
              <w:autoSpaceDN w:val="0"/>
              <w:adjustRightInd w:val="0"/>
              <w:contextualSpacing/>
              <w:jc w:val="center"/>
              <w:rPr>
                <w:sz w:val="16"/>
                <w:szCs w:val="16"/>
                <w:lang w:val="es-ES"/>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2AACD625"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el </w:t>
            </w:r>
            <w:r w:rsidRPr="002108BF">
              <w:rPr>
                <w:sz w:val="16"/>
                <w:szCs w:val="16"/>
                <w:lang w:val="es-ES"/>
              </w:rPr>
              <w:t xml:space="preserve">XX de </w:t>
            </w:r>
            <w:r>
              <w:rPr>
                <w:sz w:val="16"/>
                <w:szCs w:val="16"/>
                <w:lang w:val="es-ES"/>
              </w:rPr>
              <w:t>XXXX</w:t>
            </w:r>
            <w:r w:rsidRPr="002108BF">
              <w:rPr>
                <w:sz w:val="16"/>
                <w:szCs w:val="16"/>
                <w:lang w:val="es-ES"/>
              </w:rPr>
              <w:t xml:space="preserve">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3A00A08" w14:textId="77777777" w:rsidR="00077ED2" w:rsidRPr="002108BF" w:rsidRDefault="00ED4271" w:rsidP="00F956DD">
            <w:pPr>
              <w:widowControl w:val="0"/>
              <w:autoSpaceDE w:val="0"/>
              <w:autoSpaceDN w:val="0"/>
              <w:adjustRightInd w:val="0"/>
              <w:contextualSpacing/>
              <w:jc w:val="center"/>
              <w:rPr>
                <w:sz w:val="16"/>
                <w:szCs w:val="16"/>
                <w:lang w:val="es-ES"/>
              </w:rPr>
            </w:pPr>
            <w:hyperlink r:id="rId2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1138063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8A3034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18</w:t>
            </w:r>
          </w:p>
        </w:tc>
        <w:tc>
          <w:tcPr>
            <w:tcW w:w="2647" w:type="dxa"/>
            <w:tcBorders>
              <w:top w:val="single" w:sz="4" w:space="0" w:color="000000"/>
              <w:left w:val="single" w:sz="4" w:space="0" w:color="auto"/>
              <w:bottom w:val="single" w:sz="4" w:space="0" w:color="000000"/>
              <w:right w:val="single" w:sz="4" w:space="0" w:color="000000"/>
            </w:tcBorders>
            <w:vAlign w:val="center"/>
          </w:tcPr>
          <w:p w14:paraId="60C097A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Acto Administrativo de adjudicación o de Declaratoria de Desierto</w:t>
            </w:r>
          </w:p>
        </w:tc>
        <w:tc>
          <w:tcPr>
            <w:tcW w:w="1943" w:type="dxa"/>
            <w:tcBorders>
              <w:top w:val="single" w:sz="4" w:space="0" w:color="000000"/>
              <w:left w:val="single" w:sz="4" w:space="0" w:color="000000"/>
              <w:bottom w:val="single" w:sz="4" w:space="0" w:color="000000"/>
              <w:right w:val="single" w:sz="4" w:space="0" w:color="000000"/>
            </w:tcBorders>
            <w:vAlign w:val="center"/>
          </w:tcPr>
          <w:p w14:paraId="5787912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11:59 PM </w:t>
            </w:r>
            <w:r w:rsidRPr="002108BF">
              <w:rPr>
                <w:sz w:val="16"/>
                <w:szCs w:val="16"/>
                <w:highlight w:val="yellow"/>
                <w:lang w:val="es-ES"/>
              </w:rPr>
              <w:t>(tres días hábiles siguientes a la fecha de expedición del Acto Administrativo  de Adjudicación)</w:t>
            </w:r>
          </w:p>
        </w:tc>
        <w:tc>
          <w:tcPr>
            <w:tcW w:w="3706" w:type="dxa"/>
            <w:tcBorders>
              <w:top w:val="single" w:sz="4" w:space="0" w:color="000000"/>
              <w:left w:val="single" w:sz="4" w:space="0" w:color="000000"/>
              <w:bottom w:val="single" w:sz="4" w:space="0" w:color="000000"/>
              <w:right w:val="single" w:sz="4" w:space="0" w:color="000000"/>
            </w:tcBorders>
            <w:vAlign w:val="center"/>
          </w:tcPr>
          <w:p w14:paraId="06D76B32" w14:textId="77777777" w:rsidR="00077ED2" w:rsidRPr="002108BF" w:rsidRDefault="00ED4271" w:rsidP="00F956DD">
            <w:pPr>
              <w:widowControl w:val="0"/>
              <w:autoSpaceDE w:val="0"/>
              <w:autoSpaceDN w:val="0"/>
              <w:adjustRightInd w:val="0"/>
              <w:contextualSpacing/>
              <w:jc w:val="center"/>
              <w:rPr>
                <w:sz w:val="16"/>
                <w:szCs w:val="16"/>
              </w:rPr>
            </w:pPr>
            <w:hyperlink r:id="rId2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E7058B6"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D53A73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19*</w:t>
            </w:r>
          </w:p>
        </w:tc>
        <w:tc>
          <w:tcPr>
            <w:tcW w:w="2647" w:type="dxa"/>
            <w:tcBorders>
              <w:top w:val="single" w:sz="4" w:space="0" w:color="000000"/>
              <w:left w:val="single" w:sz="4" w:space="0" w:color="auto"/>
              <w:bottom w:val="single" w:sz="4" w:space="0" w:color="000000"/>
              <w:right w:val="single" w:sz="4" w:space="0" w:color="000000"/>
            </w:tcBorders>
            <w:vAlign w:val="center"/>
          </w:tcPr>
          <w:p w14:paraId="7D4332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Revisión y aprobación del Equipo Técnico clave y suscripción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1602229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AF6F05F" w14:textId="77777777" w:rsidR="00077ED2" w:rsidRPr="002108BF" w:rsidRDefault="00ED4271" w:rsidP="00F956DD">
            <w:pPr>
              <w:widowControl w:val="0"/>
              <w:autoSpaceDE w:val="0"/>
              <w:autoSpaceDN w:val="0"/>
              <w:adjustRightInd w:val="0"/>
              <w:contextualSpacing/>
              <w:jc w:val="center"/>
              <w:rPr>
                <w:sz w:val="16"/>
                <w:szCs w:val="16"/>
              </w:rPr>
            </w:pPr>
            <w:hyperlink r:id="rId2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D90F857"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707FCA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20</w:t>
            </w:r>
          </w:p>
        </w:tc>
        <w:tc>
          <w:tcPr>
            <w:tcW w:w="2647" w:type="dxa"/>
            <w:tcBorders>
              <w:top w:val="single" w:sz="4" w:space="0" w:color="000000"/>
              <w:left w:val="single" w:sz="4" w:space="0" w:color="auto"/>
              <w:bottom w:val="single" w:sz="4" w:space="0" w:color="000000"/>
              <w:right w:val="single" w:sz="4" w:space="0" w:color="000000"/>
            </w:tcBorders>
            <w:vAlign w:val="center"/>
          </w:tcPr>
          <w:p w14:paraId="687592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Firma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018BAD0A"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al </w:t>
            </w:r>
            <w:r w:rsidRPr="002108BF">
              <w:rPr>
                <w:sz w:val="16"/>
                <w:szCs w:val="16"/>
                <w:lang w:val="es-ES"/>
              </w:rPr>
              <w:t>XX de XXXX de 201X a las 04:30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67A119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w:t>
            </w:r>
          </w:p>
          <w:p w14:paraId="74013667" w14:textId="77777777" w:rsidR="00077ED2" w:rsidRPr="002108BF" w:rsidRDefault="00077ED2" w:rsidP="00F956DD">
            <w:pPr>
              <w:widowControl w:val="0"/>
              <w:autoSpaceDE w:val="0"/>
              <w:autoSpaceDN w:val="0"/>
              <w:adjustRightInd w:val="0"/>
              <w:contextualSpacing/>
              <w:jc w:val="center"/>
              <w:rPr>
                <w:sz w:val="16"/>
                <w:szCs w:val="16"/>
              </w:rPr>
            </w:pPr>
            <w:r w:rsidRPr="002108BF">
              <w:rPr>
                <w:sz w:val="16"/>
                <w:szCs w:val="16"/>
                <w:lang w:val="es-ES"/>
              </w:rPr>
              <w:t>Calle 22 N° 6-27 Piso 9</w:t>
            </w:r>
          </w:p>
        </w:tc>
      </w:tr>
      <w:tr w:rsidR="00077ED2" w:rsidRPr="002108BF" w14:paraId="1A79AD3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D94033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21*</w:t>
            </w:r>
          </w:p>
        </w:tc>
        <w:tc>
          <w:tcPr>
            <w:tcW w:w="2647" w:type="dxa"/>
            <w:tcBorders>
              <w:top w:val="single" w:sz="4" w:space="0" w:color="000000"/>
              <w:left w:val="single" w:sz="4" w:space="0" w:color="auto"/>
              <w:bottom w:val="single" w:sz="4" w:space="0" w:color="000000"/>
              <w:right w:val="single" w:sz="4" w:space="0" w:color="000000"/>
            </w:tcBorders>
            <w:vAlign w:val="center"/>
          </w:tcPr>
          <w:p w14:paraId="624D08B6" w14:textId="77777777" w:rsidR="00077ED2" w:rsidRPr="002108BF" w:rsidRDefault="00077ED2" w:rsidP="00F956DD">
            <w:pPr>
              <w:contextualSpacing/>
              <w:jc w:val="center"/>
              <w:rPr>
                <w:sz w:val="16"/>
                <w:szCs w:val="16"/>
              </w:rPr>
            </w:pPr>
            <w:r w:rsidRPr="002108BF">
              <w:rPr>
                <w:sz w:val="16"/>
                <w:szCs w:val="16"/>
              </w:rPr>
              <w:t>Publicación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405407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Dentro de los tres (3) días hábiles siguientes a la firma del contrato.</w:t>
            </w:r>
          </w:p>
        </w:tc>
        <w:tc>
          <w:tcPr>
            <w:tcW w:w="3706" w:type="dxa"/>
            <w:tcBorders>
              <w:top w:val="single" w:sz="4" w:space="0" w:color="000000"/>
              <w:left w:val="single" w:sz="4" w:space="0" w:color="000000"/>
              <w:bottom w:val="single" w:sz="4" w:space="0" w:color="000000"/>
              <w:right w:val="single" w:sz="4" w:space="0" w:color="000000"/>
            </w:tcBorders>
            <w:vAlign w:val="center"/>
          </w:tcPr>
          <w:p w14:paraId="72C213AC" w14:textId="77777777" w:rsidR="00077ED2" w:rsidRPr="002108BF" w:rsidRDefault="00ED4271" w:rsidP="00F956DD">
            <w:pPr>
              <w:widowControl w:val="0"/>
              <w:autoSpaceDE w:val="0"/>
              <w:autoSpaceDN w:val="0"/>
              <w:adjustRightInd w:val="0"/>
              <w:contextualSpacing/>
              <w:jc w:val="center"/>
              <w:rPr>
                <w:sz w:val="16"/>
                <w:szCs w:val="16"/>
                <w:lang w:val="es-ES"/>
              </w:rPr>
            </w:pPr>
            <w:hyperlink r:id="rId2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2DC06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F7CB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22</w:t>
            </w:r>
          </w:p>
        </w:tc>
        <w:tc>
          <w:tcPr>
            <w:tcW w:w="2647" w:type="dxa"/>
            <w:tcBorders>
              <w:top w:val="single" w:sz="4" w:space="0" w:color="000000"/>
              <w:left w:val="single" w:sz="4" w:space="0" w:color="auto"/>
              <w:bottom w:val="single" w:sz="4" w:space="0" w:color="000000"/>
              <w:right w:val="single" w:sz="4" w:space="0" w:color="000000"/>
            </w:tcBorders>
            <w:vAlign w:val="center"/>
          </w:tcPr>
          <w:p w14:paraId="65454096" w14:textId="77777777" w:rsidR="00077ED2" w:rsidRPr="002108BF" w:rsidRDefault="00077ED2" w:rsidP="00F956DD">
            <w:pPr>
              <w:contextualSpacing/>
              <w:jc w:val="center"/>
              <w:rPr>
                <w:sz w:val="16"/>
                <w:szCs w:val="16"/>
              </w:rPr>
            </w:pPr>
            <w:r w:rsidRPr="002108BF">
              <w:rPr>
                <w:sz w:val="16"/>
                <w:szCs w:val="16"/>
              </w:rPr>
              <w:t>Entrega de las Garantías de ejecución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2CCBA8B7" w14:textId="1D4637FB"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lang w:val="es-ES"/>
              </w:rPr>
              <w:t>(</w:t>
            </w:r>
            <w:r w:rsidRPr="002108BF">
              <w:rPr>
                <w:sz w:val="16"/>
                <w:szCs w:val="16"/>
                <w:highlight w:val="yellow"/>
              </w:rPr>
              <w:t xml:space="preserve">Dentro de los cinco (5) días hábiles siguientes a la firma </w:t>
            </w:r>
            <w:r w:rsidRPr="002108BF">
              <w:rPr>
                <w:sz w:val="16"/>
                <w:szCs w:val="16"/>
                <w:highlight w:val="yellow"/>
              </w:rPr>
              <w:lastRenderedPageBreak/>
              <w:t xml:space="preserve">del contrato para constitución y entrega de </w:t>
            </w:r>
            <w:r w:rsidR="00700B26" w:rsidRPr="002108BF">
              <w:rPr>
                <w:sz w:val="16"/>
                <w:szCs w:val="16"/>
                <w:highlight w:val="yellow"/>
              </w:rPr>
              <w:t>garantías</w:t>
            </w:r>
            <w:r w:rsidRPr="002108BF">
              <w:rPr>
                <w:sz w:val="16"/>
                <w:szCs w:val="16"/>
                <w:highlight w:val="yellow"/>
              </w:rPr>
              <w:t xml:space="preserve"> y expedición del registro presupuestal</w:t>
            </w:r>
            <w:r w:rsidRPr="002108BF">
              <w:rPr>
                <w:sz w:val="16"/>
                <w:szCs w:val="16"/>
                <w:highlight w:val="yellow"/>
                <w:lang w:val="es-ES"/>
              </w:rPr>
              <w:t>)</w:t>
            </w:r>
          </w:p>
        </w:tc>
        <w:tc>
          <w:tcPr>
            <w:tcW w:w="3706" w:type="dxa"/>
            <w:tcBorders>
              <w:top w:val="single" w:sz="4" w:space="0" w:color="000000"/>
              <w:left w:val="single" w:sz="4" w:space="0" w:color="000000"/>
              <w:bottom w:val="single" w:sz="4" w:space="0" w:color="000000"/>
              <w:right w:val="single" w:sz="4" w:space="0" w:color="000000"/>
            </w:tcBorders>
            <w:vAlign w:val="center"/>
          </w:tcPr>
          <w:p w14:paraId="1C142F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lastRenderedPageBreak/>
              <w:t>Dirección Técnica de Gestión Contractual y Subdirección Técnica de Presupuesto y Contabilidad</w:t>
            </w:r>
          </w:p>
          <w:p w14:paraId="4D6A46DF" w14:textId="77777777" w:rsidR="00077ED2" w:rsidRPr="002108BF" w:rsidRDefault="00077ED2" w:rsidP="00F956DD">
            <w:pPr>
              <w:contextualSpacing/>
              <w:jc w:val="center"/>
              <w:rPr>
                <w:sz w:val="16"/>
                <w:szCs w:val="16"/>
                <w:lang w:val="es-ES"/>
              </w:rPr>
            </w:pPr>
            <w:r w:rsidRPr="002108BF">
              <w:rPr>
                <w:sz w:val="16"/>
                <w:szCs w:val="16"/>
                <w:lang w:val="es-ES"/>
              </w:rPr>
              <w:t>Calle 22 N° 6-27 Piso 9 y 3 respectivamente.</w:t>
            </w:r>
          </w:p>
        </w:tc>
      </w:tr>
      <w:tr w:rsidR="00077ED2" w:rsidRPr="002108BF" w14:paraId="0C246A85"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33B6F7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23</w:t>
            </w:r>
          </w:p>
        </w:tc>
        <w:tc>
          <w:tcPr>
            <w:tcW w:w="2647" w:type="dxa"/>
            <w:tcBorders>
              <w:top w:val="single" w:sz="4" w:space="0" w:color="000000"/>
              <w:left w:val="single" w:sz="4" w:space="0" w:color="auto"/>
              <w:bottom w:val="single" w:sz="4" w:space="0" w:color="000000"/>
              <w:right w:val="single" w:sz="4" w:space="0" w:color="000000"/>
            </w:tcBorders>
            <w:vAlign w:val="center"/>
          </w:tcPr>
          <w:p w14:paraId="2A2FCA40" w14:textId="77777777" w:rsidR="00077ED2" w:rsidRPr="002108BF" w:rsidRDefault="00077ED2" w:rsidP="00F956DD">
            <w:pPr>
              <w:contextualSpacing/>
              <w:jc w:val="center"/>
              <w:rPr>
                <w:sz w:val="16"/>
                <w:szCs w:val="16"/>
              </w:rPr>
            </w:pPr>
            <w:r w:rsidRPr="002108BF">
              <w:rPr>
                <w:sz w:val="16"/>
                <w:szCs w:val="16"/>
              </w:rPr>
              <w:t>Aprobación de garantías</w:t>
            </w:r>
          </w:p>
        </w:tc>
        <w:tc>
          <w:tcPr>
            <w:tcW w:w="1943" w:type="dxa"/>
            <w:tcBorders>
              <w:top w:val="single" w:sz="4" w:space="0" w:color="000000"/>
              <w:left w:val="single" w:sz="4" w:space="0" w:color="000000"/>
              <w:bottom w:val="single" w:sz="4" w:space="0" w:color="000000"/>
              <w:right w:val="single" w:sz="4" w:space="0" w:color="000000"/>
            </w:tcBorders>
            <w:vAlign w:val="center"/>
          </w:tcPr>
          <w:p w14:paraId="066ECA0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rPr>
              <w:t>(Dos (2) días hábiles siguientes a la entrega de las garantías, para corrección y aprobación de garantías)</w:t>
            </w:r>
          </w:p>
        </w:tc>
        <w:tc>
          <w:tcPr>
            <w:tcW w:w="3706" w:type="dxa"/>
            <w:tcBorders>
              <w:top w:val="single" w:sz="4" w:space="0" w:color="000000"/>
              <w:left w:val="single" w:sz="4" w:space="0" w:color="000000"/>
              <w:bottom w:val="single" w:sz="4" w:space="0" w:color="000000"/>
              <w:right w:val="single" w:sz="4" w:space="0" w:color="000000"/>
            </w:tcBorders>
            <w:vAlign w:val="center"/>
          </w:tcPr>
          <w:p w14:paraId="63491AA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 y Subdirección Técnica de Presupuesto y Contabilidad</w:t>
            </w:r>
          </w:p>
          <w:p w14:paraId="0691382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 Piso 9 y 3 respectivamente.</w:t>
            </w:r>
          </w:p>
        </w:tc>
      </w:tr>
      <w:tr w:rsidR="00077ED2" w:rsidRPr="002108BF" w14:paraId="5445BB7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C1719D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24*</w:t>
            </w:r>
          </w:p>
        </w:tc>
        <w:tc>
          <w:tcPr>
            <w:tcW w:w="2647" w:type="dxa"/>
            <w:tcBorders>
              <w:top w:val="single" w:sz="4" w:space="0" w:color="000000"/>
              <w:left w:val="single" w:sz="4" w:space="0" w:color="auto"/>
              <w:bottom w:val="single" w:sz="4" w:space="0" w:color="000000"/>
              <w:right w:val="single" w:sz="4" w:space="0" w:color="000000"/>
            </w:tcBorders>
            <w:vAlign w:val="center"/>
          </w:tcPr>
          <w:p w14:paraId="4D46A59E" w14:textId="77777777" w:rsidR="00077ED2" w:rsidRPr="002108BF" w:rsidRDefault="00077ED2" w:rsidP="00F956DD">
            <w:pPr>
              <w:contextualSpacing/>
              <w:jc w:val="center"/>
              <w:rPr>
                <w:sz w:val="16"/>
                <w:szCs w:val="16"/>
              </w:rPr>
            </w:pPr>
            <w:r w:rsidRPr="002108BF">
              <w:rPr>
                <w:sz w:val="16"/>
                <w:szCs w:val="16"/>
              </w:rPr>
              <w:t>Plazo de ejecución.</w:t>
            </w:r>
          </w:p>
        </w:tc>
        <w:tc>
          <w:tcPr>
            <w:tcW w:w="5649" w:type="dxa"/>
            <w:gridSpan w:val="2"/>
            <w:tcBorders>
              <w:top w:val="single" w:sz="4" w:space="0" w:color="000000"/>
              <w:left w:val="single" w:sz="4" w:space="0" w:color="000000"/>
              <w:bottom w:val="single" w:sz="4" w:space="0" w:color="000000"/>
              <w:right w:val="single" w:sz="4" w:space="0" w:color="000000"/>
            </w:tcBorders>
            <w:vAlign w:val="center"/>
          </w:tcPr>
          <w:p w14:paraId="2A4C82E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 conformidad con el pliego de condiciones.</w:t>
            </w:r>
          </w:p>
        </w:tc>
      </w:tr>
    </w:tbl>
    <w:p w14:paraId="1235BA3F" w14:textId="77777777" w:rsidR="00077ED2" w:rsidRPr="003017B6" w:rsidRDefault="00077ED2" w:rsidP="00077ED2"/>
    <w:p w14:paraId="10806928" w14:textId="77777777" w:rsidR="002108BF" w:rsidRDefault="002108BF" w:rsidP="00B21212">
      <w:pPr>
        <w:rPr>
          <w:b/>
        </w:rPr>
      </w:pPr>
    </w:p>
    <w:p w14:paraId="294EDBF4" w14:textId="77777777" w:rsidR="002108BF" w:rsidRPr="007C429F" w:rsidRDefault="002108BF" w:rsidP="00B21212">
      <w:pPr>
        <w:rPr>
          <w:b/>
        </w:rPr>
      </w:pPr>
    </w:p>
    <w:p w14:paraId="22788E29" w14:textId="154C912F" w:rsidR="009F33AE" w:rsidRPr="007C429F" w:rsidRDefault="00E06472" w:rsidP="002108BF">
      <w:pPr>
        <w:pStyle w:val="TITULO2"/>
      </w:pPr>
      <w:bookmarkStart w:id="36" w:name="_Toc522006524"/>
      <w:r>
        <w:t>ANTICIPO</w:t>
      </w:r>
      <w:bookmarkEnd w:id="36"/>
    </w:p>
    <w:p w14:paraId="6759C817" w14:textId="77777777" w:rsidR="00A54A8C" w:rsidRDefault="00A54A8C" w:rsidP="00A54A8C">
      <w:pPr>
        <w:ind w:left="567"/>
        <w:rPr>
          <w:b/>
          <w:i/>
          <w:color w:val="auto"/>
          <w:highlight w:val="yellow"/>
        </w:rPr>
      </w:pPr>
    </w:p>
    <w:p w14:paraId="7A5E02E1" w14:textId="77777777" w:rsidR="00A54A8C" w:rsidRDefault="00A54A8C" w:rsidP="00694954">
      <w:pPr>
        <w:rPr>
          <w:i/>
          <w:caps/>
          <w:color w:val="auto"/>
        </w:rPr>
      </w:pPr>
      <w:r w:rsidRPr="0068730F">
        <w:rPr>
          <w:i/>
          <w:color w:val="auto"/>
          <w:highlight w:val="yellow"/>
        </w:rPr>
        <w:t>[</w:t>
      </w:r>
      <w:r w:rsidRPr="0068730F">
        <w:rPr>
          <w:highlight w:val="yellow"/>
        </w:rPr>
        <w:t>EN CASO DE CONTRATOS DE ESTUDIOS Y DISEÑOS O INTERVENTORÍA PARA ESTUDIOS Y DISEÑOS UTILICE LA SIGUIENTE TABLA PARA DETERMINAR EL PORCENTAJE DE ANTICIPO</w:t>
      </w:r>
      <w:r w:rsidRPr="0068730F">
        <w:rPr>
          <w:i/>
          <w:caps/>
          <w:color w:val="auto"/>
          <w:highlight w:val="yellow"/>
        </w:rPr>
        <w:t>]</w:t>
      </w:r>
    </w:p>
    <w:p w14:paraId="0A70B9E1" w14:textId="77777777" w:rsidR="00694954" w:rsidRDefault="00694954" w:rsidP="00694954">
      <w:pPr>
        <w:rPr>
          <w:i/>
          <w:caps/>
          <w:color w:val="auto"/>
        </w:rPr>
      </w:pPr>
      <w:r w:rsidRPr="00693FC6">
        <w:rPr>
          <w:i/>
          <w:highlight w:val="yellow"/>
        </w:rPr>
        <w:t>(</w:t>
      </w:r>
      <w:r>
        <w:rPr>
          <w:i/>
          <w:color w:val="auto"/>
          <w:highlight w:val="yellow"/>
        </w:rPr>
        <w:t>Acta 8 de 2016 del Comité de Contratación</w:t>
      </w:r>
      <w:r>
        <w:rPr>
          <w:i/>
          <w:caps/>
          <w:color w:val="auto"/>
          <w:highlight w:val="yellow"/>
        </w:rPr>
        <w:t>)</w:t>
      </w:r>
    </w:p>
    <w:p w14:paraId="2197AE27" w14:textId="77777777" w:rsidR="00694954" w:rsidRDefault="00694954" w:rsidP="00694954">
      <w:pPr>
        <w:rPr>
          <w:i/>
          <w:caps/>
          <w:color w:val="auto"/>
        </w:rPr>
      </w:pPr>
      <w:r w:rsidRPr="00693FC6">
        <w:rPr>
          <w:i/>
          <w:highlight w:val="yellow"/>
        </w:rPr>
        <w:t>(</w:t>
      </w:r>
      <w:r>
        <w:rPr>
          <w:i/>
          <w:color w:val="auto"/>
          <w:highlight w:val="yellow"/>
        </w:rPr>
        <w:t>Acta 10 de 2016 del Comité de Contratación</w:t>
      </w:r>
      <w:r>
        <w:rPr>
          <w:i/>
          <w:caps/>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54A8C" w:rsidRPr="00591778" w14:paraId="4473380F" w14:textId="77777777" w:rsidTr="00694954">
        <w:tc>
          <w:tcPr>
            <w:tcW w:w="3853" w:type="dxa"/>
            <w:shd w:val="clear" w:color="auto" w:fill="auto"/>
          </w:tcPr>
          <w:p w14:paraId="03A15A7E" w14:textId="77777777" w:rsidR="00A54A8C" w:rsidRPr="00AA0C97" w:rsidRDefault="00A54A8C" w:rsidP="00432E9A">
            <w:pPr>
              <w:shd w:val="clear" w:color="auto" w:fill="FFFF00"/>
              <w:jc w:val="center"/>
            </w:pPr>
            <w:r w:rsidRPr="00AA0C97">
              <w:t>SMMLV</w:t>
            </w:r>
          </w:p>
        </w:tc>
        <w:tc>
          <w:tcPr>
            <w:tcW w:w="3802" w:type="dxa"/>
            <w:shd w:val="clear" w:color="auto" w:fill="auto"/>
          </w:tcPr>
          <w:p w14:paraId="601944DA" w14:textId="77777777" w:rsidR="00A54A8C" w:rsidRPr="00AA0C97" w:rsidRDefault="00A54A8C" w:rsidP="00432E9A">
            <w:pPr>
              <w:shd w:val="clear" w:color="auto" w:fill="FFFF00"/>
              <w:jc w:val="center"/>
            </w:pPr>
            <w:r w:rsidRPr="00AA0C97">
              <w:t>% Anticipo</w:t>
            </w:r>
          </w:p>
        </w:tc>
      </w:tr>
      <w:tr w:rsidR="00A54A8C" w:rsidRPr="00591778" w14:paraId="74874E23" w14:textId="77777777" w:rsidTr="00694954">
        <w:tc>
          <w:tcPr>
            <w:tcW w:w="3853" w:type="dxa"/>
            <w:shd w:val="clear" w:color="auto" w:fill="auto"/>
          </w:tcPr>
          <w:p w14:paraId="133A81A0" w14:textId="77777777" w:rsidR="00A54A8C" w:rsidRPr="00AA0C97" w:rsidRDefault="00A54A8C" w:rsidP="00432E9A">
            <w:pPr>
              <w:shd w:val="clear" w:color="auto" w:fill="FFFF00"/>
              <w:jc w:val="center"/>
            </w:pPr>
            <w:r>
              <w:t xml:space="preserve">0 a </w:t>
            </w:r>
            <w:r w:rsidRPr="00AA0C97">
              <w:t>5.000</w:t>
            </w:r>
          </w:p>
        </w:tc>
        <w:tc>
          <w:tcPr>
            <w:tcW w:w="3802" w:type="dxa"/>
            <w:shd w:val="clear" w:color="auto" w:fill="auto"/>
          </w:tcPr>
          <w:p w14:paraId="468B995D" w14:textId="77777777" w:rsidR="00A54A8C" w:rsidRPr="00AA0C97" w:rsidRDefault="00A54A8C" w:rsidP="00432E9A">
            <w:pPr>
              <w:shd w:val="clear" w:color="auto" w:fill="FFFF00"/>
              <w:jc w:val="center"/>
            </w:pPr>
            <w:r w:rsidRPr="00AA0C97">
              <w:t>0%</w:t>
            </w:r>
          </w:p>
        </w:tc>
      </w:tr>
      <w:tr w:rsidR="00A54A8C" w:rsidRPr="00591778" w14:paraId="070FE7DD" w14:textId="77777777" w:rsidTr="00694954">
        <w:tc>
          <w:tcPr>
            <w:tcW w:w="3853" w:type="dxa"/>
            <w:shd w:val="clear" w:color="auto" w:fill="auto"/>
          </w:tcPr>
          <w:p w14:paraId="05CD8E41" w14:textId="77777777" w:rsidR="00A54A8C" w:rsidRPr="00AA0C97" w:rsidRDefault="00A54A8C" w:rsidP="00432E9A">
            <w:pPr>
              <w:shd w:val="clear" w:color="auto" w:fill="FFFF00"/>
              <w:jc w:val="center"/>
            </w:pPr>
            <w:r>
              <w:t xml:space="preserve">&gt; </w:t>
            </w:r>
            <w:r w:rsidRPr="00AA0C97">
              <w:t>5.000</w:t>
            </w:r>
            <w:r>
              <w:t xml:space="preserve"> y &lt;10.000</w:t>
            </w:r>
          </w:p>
        </w:tc>
        <w:tc>
          <w:tcPr>
            <w:tcW w:w="3802" w:type="dxa"/>
            <w:shd w:val="clear" w:color="auto" w:fill="auto"/>
          </w:tcPr>
          <w:p w14:paraId="39D6F8B4" w14:textId="77777777" w:rsidR="00A54A8C" w:rsidRPr="00AA0C97" w:rsidRDefault="00A54A8C" w:rsidP="00432E9A">
            <w:pPr>
              <w:shd w:val="clear" w:color="auto" w:fill="FFFF00"/>
              <w:jc w:val="center"/>
            </w:pPr>
            <w:r>
              <w:t>1</w:t>
            </w:r>
            <w:r w:rsidRPr="00AA0C97">
              <w:t>0%</w:t>
            </w:r>
          </w:p>
        </w:tc>
      </w:tr>
      <w:tr w:rsidR="00A54A8C" w:rsidRPr="00591778" w14:paraId="7A79D2A0" w14:textId="77777777" w:rsidTr="00694954">
        <w:tc>
          <w:tcPr>
            <w:tcW w:w="3853" w:type="dxa"/>
            <w:shd w:val="clear" w:color="auto" w:fill="auto"/>
          </w:tcPr>
          <w:p w14:paraId="083EADEE" w14:textId="77777777" w:rsidR="00A54A8C" w:rsidRPr="00AA0C97" w:rsidRDefault="00A54A8C" w:rsidP="00432E9A">
            <w:pPr>
              <w:shd w:val="clear" w:color="auto" w:fill="FFFF00"/>
              <w:jc w:val="center"/>
            </w:pPr>
            <w:r>
              <w:t>&gt; 10</w:t>
            </w:r>
            <w:r w:rsidRPr="00AA0C97">
              <w:t>.000</w:t>
            </w:r>
          </w:p>
        </w:tc>
        <w:tc>
          <w:tcPr>
            <w:tcW w:w="3802" w:type="dxa"/>
            <w:shd w:val="clear" w:color="auto" w:fill="auto"/>
          </w:tcPr>
          <w:p w14:paraId="67A3301E" w14:textId="77777777" w:rsidR="00A54A8C" w:rsidRPr="00AA0C97" w:rsidRDefault="00A54A8C" w:rsidP="00432E9A">
            <w:pPr>
              <w:shd w:val="clear" w:color="auto" w:fill="FFFF00"/>
              <w:jc w:val="center"/>
            </w:pPr>
            <w:r w:rsidRPr="00AA0C97">
              <w:t>20%</w:t>
            </w:r>
          </w:p>
        </w:tc>
      </w:tr>
    </w:tbl>
    <w:p w14:paraId="2E923B43" w14:textId="77777777" w:rsidR="00A54A8C" w:rsidRDefault="00A54A8C" w:rsidP="00694954">
      <w:pPr>
        <w:rPr>
          <w:i/>
          <w:highlight w:val="yellow"/>
        </w:rPr>
      </w:pPr>
      <w:r w:rsidRPr="00547928">
        <w:rPr>
          <w:i/>
          <w:highlight w:val="yellow"/>
          <w:shd w:val="clear" w:color="auto" w:fill="FF9900"/>
        </w:rPr>
        <w:t>[</w:t>
      </w:r>
      <w:r w:rsidRPr="00547928">
        <w:rPr>
          <w:i/>
          <w:spacing w:val="-2"/>
          <w:highlight w:val="yellow"/>
        </w:rPr>
        <w:t>LA AMORTIZACIÓN SE REALIZARÁ POR EL DOBLE DEL PORCENTAJE ENTREGADO COMO ANTICIPO</w:t>
      </w:r>
      <w:r w:rsidRPr="00547928">
        <w:rPr>
          <w:i/>
          <w:highlight w:val="yellow"/>
        </w:rPr>
        <w:t>]</w:t>
      </w:r>
    </w:p>
    <w:p w14:paraId="3AF84BFD" w14:textId="77777777" w:rsidR="00A54A8C" w:rsidRPr="00547928" w:rsidRDefault="00A54A8C" w:rsidP="00A54A8C">
      <w:pPr>
        <w:ind w:left="567"/>
        <w:rPr>
          <w:i/>
          <w:highlight w:val="yellow"/>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54A8C" w:rsidRPr="004323E3" w14:paraId="7EF6F5D3" w14:textId="77777777" w:rsidTr="00432E9A">
        <w:trPr>
          <w:trHeight w:val="258"/>
        </w:trPr>
        <w:tc>
          <w:tcPr>
            <w:tcW w:w="2594" w:type="dxa"/>
            <w:shd w:val="clear" w:color="auto" w:fill="D9D9D9"/>
          </w:tcPr>
          <w:p w14:paraId="6287E9CC" w14:textId="77777777" w:rsidR="00A54A8C" w:rsidRPr="00A56B25" w:rsidRDefault="00A54A8C" w:rsidP="00432E9A">
            <w:pPr>
              <w:jc w:val="center"/>
              <w:rPr>
                <w:szCs w:val="22"/>
              </w:rPr>
            </w:pPr>
            <w:r w:rsidRPr="00A56B25">
              <w:rPr>
                <w:szCs w:val="22"/>
              </w:rPr>
              <w:t>ANTICIPO</w:t>
            </w:r>
          </w:p>
        </w:tc>
        <w:tc>
          <w:tcPr>
            <w:tcW w:w="2509" w:type="dxa"/>
            <w:shd w:val="clear" w:color="auto" w:fill="D9D9D9"/>
          </w:tcPr>
          <w:p w14:paraId="13211C7E" w14:textId="77777777" w:rsidR="00A54A8C" w:rsidRPr="00A56B25" w:rsidRDefault="00A54A8C" w:rsidP="00432E9A">
            <w:pPr>
              <w:jc w:val="center"/>
              <w:rPr>
                <w:szCs w:val="22"/>
              </w:rPr>
            </w:pPr>
            <w:r w:rsidRPr="00A56B25">
              <w:rPr>
                <w:szCs w:val="22"/>
              </w:rPr>
              <w:t>AMORTIZACIÓN</w:t>
            </w:r>
          </w:p>
        </w:tc>
        <w:tc>
          <w:tcPr>
            <w:tcW w:w="2552" w:type="dxa"/>
            <w:shd w:val="clear" w:color="auto" w:fill="D9D9D9"/>
          </w:tcPr>
          <w:p w14:paraId="784EB808" w14:textId="77777777" w:rsidR="00A54A8C" w:rsidRPr="00A56B25" w:rsidRDefault="00A54A8C" w:rsidP="00432E9A">
            <w:pPr>
              <w:jc w:val="center"/>
              <w:rPr>
                <w:szCs w:val="22"/>
              </w:rPr>
            </w:pPr>
            <w:r w:rsidRPr="00A56B25">
              <w:rPr>
                <w:szCs w:val="22"/>
              </w:rPr>
              <w:t>REQUISITOS</w:t>
            </w:r>
          </w:p>
        </w:tc>
      </w:tr>
      <w:tr w:rsidR="00A54A8C" w:rsidRPr="004323E3" w14:paraId="562071DB" w14:textId="77777777" w:rsidTr="00432E9A">
        <w:trPr>
          <w:trHeight w:val="529"/>
        </w:trPr>
        <w:tc>
          <w:tcPr>
            <w:tcW w:w="2594" w:type="dxa"/>
            <w:shd w:val="clear" w:color="auto" w:fill="auto"/>
            <w:vAlign w:val="center"/>
          </w:tcPr>
          <w:p w14:paraId="6341A7A5" w14:textId="77777777" w:rsidR="00A54A8C" w:rsidRPr="00A56B25" w:rsidRDefault="00A54A8C" w:rsidP="00432E9A">
            <w:pPr>
              <w:jc w:val="center"/>
              <w:rPr>
                <w:szCs w:val="22"/>
              </w:rPr>
            </w:pPr>
            <w:r>
              <w:rPr>
                <w:szCs w:val="22"/>
                <w:highlight w:val="yellow"/>
              </w:rPr>
              <w:t>XX</w:t>
            </w:r>
            <w:r w:rsidRPr="00431D3D">
              <w:rPr>
                <w:szCs w:val="22"/>
                <w:highlight w:val="yellow"/>
              </w:rPr>
              <w:t>%</w:t>
            </w:r>
            <w:r w:rsidRPr="00A56B25">
              <w:rPr>
                <w:szCs w:val="22"/>
              </w:rPr>
              <w:t xml:space="preserve"> del valor del contrato</w:t>
            </w:r>
          </w:p>
        </w:tc>
        <w:tc>
          <w:tcPr>
            <w:tcW w:w="2509" w:type="dxa"/>
            <w:shd w:val="clear" w:color="auto" w:fill="auto"/>
            <w:vAlign w:val="center"/>
          </w:tcPr>
          <w:p w14:paraId="68C958DA" w14:textId="77777777" w:rsidR="00A54A8C" w:rsidRPr="00A56B25" w:rsidRDefault="00A54A8C" w:rsidP="00432E9A">
            <w:pPr>
              <w:jc w:val="center"/>
              <w:rPr>
                <w:szCs w:val="22"/>
              </w:rPr>
            </w:pPr>
            <w:r w:rsidRPr="00A56B25">
              <w:rPr>
                <w:szCs w:val="22"/>
              </w:rPr>
              <w:t>Porce</w:t>
            </w:r>
            <w:r>
              <w:rPr>
                <w:szCs w:val="22"/>
              </w:rPr>
              <w:t xml:space="preserve">ntaje de amortización será del </w:t>
            </w:r>
            <w:r>
              <w:rPr>
                <w:szCs w:val="22"/>
                <w:highlight w:val="yellow"/>
              </w:rPr>
              <w:t>XX</w:t>
            </w:r>
            <w:r w:rsidRPr="00431D3D">
              <w:rPr>
                <w:szCs w:val="22"/>
                <w:highlight w:val="yellow"/>
              </w:rPr>
              <w:t>%</w:t>
            </w:r>
            <w:r>
              <w:rPr>
                <w:szCs w:val="22"/>
              </w:rPr>
              <w:t xml:space="preserve"> </w:t>
            </w:r>
          </w:p>
        </w:tc>
        <w:tc>
          <w:tcPr>
            <w:tcW w:w="2552" w:type="dxa"/>
            <w:shd w:val="clear" w:color="auto" w:fill="auto"/>
          </w:tcPr>
          <w:p w14:paraId="0F62A353" w14:textId="77777777" w:rsidR="00A54A8C" w:rsidRPr="00A56B25" w:rsidRDefault="00A54A8C" w:rsidP="00432E9A">
            <w:pPr>
              <w:jc w:val="center"/>
              <w:rPr>
                <w:szCs w:val="22"/>
              </w:rPr>
            </w:pPr>
            <w:r w:rsidRPr="00A56B25">
              <w:rPr>
                <w:szCs w:val="22"/>
              </w:rPr>
              <w:t xml:space="preserve">Amortizar en cada acta </w:t>
            </w:r>
            <w:r>
              <w:rPr>
                <w:szCs w:val="22"/>
              </w:rPr>
              <w:t>de pago</w:t>
            </w:r>
            <w:r w:rsidRPr="00A56B25">
              <w:rPr>
                <w:szCs w:val="22"/>
              </w:rPr>
              <w:t>.</w:t>
            </w:r>
          </w:p>
        </w:tc>
      </w:tr>
    </w:tbl>
    <w:p w14:paraId="35BCBC12" w14:textId="77777777" w:rsidR="00A54A8C" w:rsidRDefault="00A54A8C" w:rsidP="00A54A8C">
      <w:pPr>
        <w:ind w:left="567"/>
        <w:rPr>
          <w:i/>
          <w:highlight w:val="yellow"/>
        </w:rPr>
      </w:pPr>
    </w:p>
    <w:p w14:paraId="2487CC64" w14:textId="77777777" w:rsidR="00A54A8C" w:rsidRDefault="00A54A8C" w:rsidP="00694954">
      <w:r w:rsidRPr="004805AB">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95D1DBB" w14:textId="77777777" w:rsidR="008D518F" w:rsidRDefault="008D518F" w:rsidP="00694954"/>
    <w:p w14:paraId="376043ED" w14:textId="77777777" w:rsidR="004947D6" w:rsidRPr="00C112FB" w:rsidRDefault="004B7C00" w:rsidP="002108BF">
      <w:pPr>
        <w:pStyle w:val="TITULO2"/>
      </w:pPr>
      <w:bookmarkStart w:id="37" w:name="_Toc522006525"/>
      <w:r w:rsidRPr="00C112FB">
        <w:t>GARANTÍAS.</w:t>
      </w:r>
      <w:bookmarkEnd w:id="37"/>
      <w:r w:rsidRPr="00C112FB">
        <w:t xml:space="preserve"> </w:t>
      </w:r>
      <w:bookmarkStart w:id="38" w:name="_Toc378088071"/>
      <w:bookmarkStart w:id="39" w:name="_Toc378950990"/>
      <w:bookmarkStart w:id="40" w:name="_Toc456936591"/>
      <w:bookmarkStart w:id="41" w:name="_Toc488944244"/>
    </w:p>
    <w:p w14:paraId="12DDB8F3" w14:textId="031AAA9A" w:rsidR="0024186E" w:rsidRPr="00C112FB" w:rsidRDefault="0024186E" w:rsidP="002108BF">
      <w:pPr>
        <w:pStyle w:val="Ttulo4"/>
      </w:pPr>
      <w:bookmarkStart w:id="42" w:name="_Toc522006526"/>
      <w:r w:rsidRPr="00C112FB">
        <w:t>GARANTÍA ÚNICA DE CUMPLIMIENTO</w:t>
      </w:r>
      <w:bookmarkEnd w:id="38"/>
      <w:bookmarkEnd w:id="39"/>
      <w:bookmarkEnd w:id="40"/>
      <w:bookmarkEnd w:id="41"/>
      <w:bookmarkEnd w:id="4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274D2A0D" w:rsidR="004B7C00" w:rsidRPr="007C429F" w:rsidRDefault="00D566D9" w:rsidP="002108BF">
      <w:pPr>
        <w:pStyle w:val="TITULO2"/>
      </w:pPr>
      <w:r>
        <w:t xml:space="preserve"> </w:t>
      </w:r>
      <w:bookmarkStart w:id="43" w:name="_Toc522006527"/>
      <w:r w:rsidR="004B7C00" w:rsidRPr="007C429F">
        <w:t>MIPYMES.</w:t>
      </w:r>
      <w:bookmarkEnd w:id="43"/>
      <w:r w:rsidR="004B7C00" w:rsidRPr="007C429F">
        <w:t xml:space="preserve"> </w:t>
      </w:r>
    </w:p>
    <w:p w14:paraId="3660E4F8" w14:textId="77777777" w:rsidR="004B7C00" w:rsidRPr="007C429F" w:rsidRDefault="004B7C00" w:rsidP="00B21212"/>
    <w:p w14:paraId="4446B6CD" w14:textId="163486EB" w:rsidR="004B7C00" w:rsidRDefault="00E06472" w:rsidP="00B21212">
      <w:r w:rsidRPr="00E06472">
        <w:rPr>
          <w:i/>
          <w:highlight w:val="yellow"/>
        </w:rPr>
        <w:lastRenderedPageBreak/>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4406A768" w14:textId="77777777" w:rsidR="004440B4" w:rsidRDefault="004440B4" w:rsidP="00B21212"/>
    <w:p w14:paraId="4E510E2E" w14:textId="77777777" w:rsidR="004440B4" w:rsidRPr="007C429F" w:rsidRDefault="004440B4" w:rsidP="00B21212"/>
    <w:p w14:paraId="67DF9E40" w14:textId="77777777" w:rsidR="004B7C00" w:rsidRPr="007C429F" w:rsidRDefault="004B7C00" w:rsidP="00B21212"/>
    <w:p w14:paraId="4540AB48" w14:textId="43AD0A0A" w:rsidR="00D40FCF" w:rsidRPr="00E91534" w:rsidRDefault="00D40FCF" w:rsidP="002108BF">
      <w:pPr>
        <w:pStyle w:val="TITULO2"/>
      </w:pPr>
      <w:bookmarkStart w:id="44" w:name="_Toc512326981"/>
      <w:bookmarkStart w:id="45" w:name="_Toc512433247"/>
      <w:bookmarkStart w:id="46" w:name="_Toc349642889"/>
      <w:bookmarkStart w:id="47" w:name="_Toc349655691"/>
      <w:bookmarkStart w:id="48" w:name="_Toc349656034"/>
      <w:bookmarkStart w:id="49" w:name="_Toc349656137"/>
      <w:bookmarkStart w:id="50" w:name="_Toc349658627"/>
      <w:bookmarkStart w:id="51" w:name="_Toc349663068"/>
      <w:bookmarkStart w:id="52" w:name="_Toc353193012"/>
      <w:bookmarkStart w:id="53" w:name="_Toc353194345"/>
      <w:bookmarkStart w:id="54" w:name="_Toc378950973"/>
      <w:bookmarkStart w:id="55" w:name="_Toc456937400"/>
      <w:bookmarkStart w:id="56" w:name="_Toc522006528"/>
      <w:r w:rsidRPr="00E91534">
        <w:t>VISITA A LA ZONA OBJETO DEL CONTRATO</w:t>
      </w:r>
      <w:bookmarkEnd w:id="44"/>
      <w:bookmarkEnd w:id="45"/>
      <w:bookmarkEnd w:id="56"/>
      <w:r w:rsidRPr="00E91534">
        <w:t xml:space="preserve"> </w:t>
      </w:r>
      <w:bookmarkEnd w:id="46"/>
      <w:bookmarkEnd w:id="47"/>
      <w:bookmarkEnd w:id="48"/>
      <w:bookmarkEnd w:id="49"/>
      <w:bookmarkEnd w:id="50"/>
      <w:bookmarkEnd w:id="51"/>
      <w:bookmarkEnd w:id="52"/>
      <w:bookmarkEnd w:id="53"/>
      <w:bookmarkEnd w:id="54"/>
      <w:bookmarkEnd w:id="55"/>
    </w:p>
    <w:p w14:paraId="5CF7BA74" w14:textId="77777777" w:rsidR="00D40FCF" w:rsidRDefault="00D40FCF" w:rsidP="00D40FCF">
      <w:pPr>
        <w:rPr>
          <w:ins w:id="57" w:author="Juan Gabriel Mendez Cortes" w:date="2018-08-13T15:53:00Z"/>
          <w:lang w:val="es-ES_tradnl"/>
        </w:rPr>
      </w:pPr>
    </w:p>
    <w:p w14:paraId="54652000" w14:textId="77777777" w:rsidR="00114116" w:rsidRDefault="00114116" w:rsidP="00114116">
      <w:pPr>
        <w:rPr>
          <w:ins w:id="58" w:author="Juan Gabriel Mendez Cortes" w:date="2018-08-13T15:53:00Z"/>
          <w:i/>
          <w:color w:val="auto"/>
        </w:rPr>
      </w:pPr>
      <w:ins w:id="59" w:author="Juan Gabriel Mendez Cortes" w:date="2018-08-13T15:53:00Z">
        <w:r w:rsidRPr="007C429F">
          <w:rPr>
            <w:i/>
            <w:color w:val="auto"/>
            <w:highlight w:val="yellow"/>
          </w:rPr>
          <w:t>(Se presentan dos versiones para este numeral uno para el caso en que la visita sea de manera opcional y el otro numeral para el caso cuando sea de manera programada – Usar dependiendo según sea el caso)</w:t>
        </w:r>
      </w:ins>
    </w:p>
    <w:p w14:paraId="1260BC28" w14:textId="77777777" w:rsidR="00114116" w:rsidRDefault="00114116" w:rsidP="00D40FCF">
      <w:pPr>
        <w:rPr>
          <w:ins w:id="60" w:author="Juan Gabriel Mendez Cortes" w:date="2018-08-13T15:53:00Z"/>
          <w:lang w:val="es-ES_tradnl"/>
        </w:rPr>
      </w:pPr>
    </w:p>
    <w:p w14:paraId="687116E0" w14:textId="77777777" w:rsidR="00114116" w:rsidRDefault="00114116" w:rsidP="00114116">
      <w:pPr>
        <w:rPr>
          <w:ins w:id="61" w:author="Juan Gabriel Mendez Cortes" w:date="2018-08-13T15:53:00Z"/>
          <w:i/>
          <w:color w:val="auto"/>
        </w:rPr>
      </w:pPr>
    </w:p>
    <w:p w14:paraId="558777AD" w14:textId="77777777" w:rsidR="00114116" w:rsidRDefault="00114116" w:rsidP="00114116">
      <w:pPr>
        <w:rPr>
          <w:ins w:id="62" w:author="Juan Gabriel Mendez Cortes" w:date="2018-08-13T15:53:00Z"/>
          <w:i/>
          <w:color w:val="auto"/>
        </w:rPr>
      </w:pPr>
      <w:ins w:id="63" w:author="Juan Gabriel Mendez Cortes" w:date="2018-08-13T15:53:00Z">
        <w:r w:rsidRPr="007C429F">
          <w:rPr>
            <w:b/>
            <w:highlight w:val="yellow"/>
          </w:rPr>
          <w:t>(</w:t>
        </w:r>
        <w:r>
          <w:rPr>
            <w:b/>
            <w:highlight w:val="yellow"/>
          </w:rPr>
          <w:t>Opcional</w:t>
        </w:r>
        <w:r w:rsidRPr="007C429F">
          <w:rPr>
            <w:b/>
            <w:highlight w:val="yellow"/>
          </w:rPr>
          <w:t>)</w:t>
        </w:r>
      </w:ins>
    </w:p>
    <w:p w14:paraId="241F008E" w14:textId="4906FBB1" w:rsidR="00114116" w:rsidRPr="000D0D3A" w:rsidDel="00114116" w:rsidRDefault="00114116" w:rsidP="00D40FCF">
      <w:pPr>
        <w:rPr>
          <w:del w:id="64" w:author="Juan Gabriel Mendez Cortes" w:date="2018-08-13T15:53:00Z"/>
          <w:lang w:val="es-ES_tradnl"/>
        </w:rPr>
      </w:pPr>
    </w:p>
    <w:p w14:paraId="26B8D10E" w14:textId="77777777" w:rsidR="00D40FCF" w:rsidRPr="00D462BA" w:rsidRDefault="00D40FCF" w:rsidP="00D40FCF">
      <w:pPr>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4B75CE">
        <w:rPr>
          <w:u w:val="single"/>
        </w:rPr>
        <w:t>son sitios de acceso público</w:t>
      </w:r>
      <w:r w:rsidRPr="00434CD7">
        <w:t xml:space="preserve">, </w:t>
      </w:r>
      <w:r w:rsidRPr="0014084B">
        <w:t>por consiguiente</w:t>
      </w:r>
      <w:r>
        <w:t xml:space="preserve"> será </w:t>
      </w:r>
      <w:r w:rsidRPr="00CE3574">
        <w:t>responsabilidad de los proponentes visitar e inspeccionar</w:t>
      </w:r>
      <w:r>
        <w:t xml:space="preserve"> </w:t>
      </w:r>
      <w:r>
        <w:rPr>
          <w:color w:val="auto"/>
          <w:spacing w:val="-2"/>
        </w:rPr>
        <w:t xml:space="preserve"> las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14:paraId="1B38C28E" w14:textId="77777777" w:rsidR="00D40FCF" w:rsidRPr="00D462BA" w:rsidRDefault="00D40FCF" w:rsidP="00D40FCF">
      <w:pPr>
        <w:suppressAutoHyphens/>
        <w:ind w:left="27"/>
        <w:rPr>
          <w:color w:val="auto"/>
          <w:spacing w:val="-2"/>
        </w:rPr>
      </w:pPr>
    </w:p>
    <w:p w14:paraId="77A2E788" w14:textId="1D0B597D" w:rsidR="00D40FCF" w:rsidRPr="00E04CC3" w:rsidRDefault="00D40FCF" w:rsidP="00E04CC3">
      <w:bookmarkStart w:id="65" w:name="_Toc512433248"/>
      <w:r w:rsidRPr="00E04CC3">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End w:id="65"/>
      <w:r w:rsidR="00E04CC3">
        <w:t>.</w:t>
      </w:r>
    </w:p>
    <w:p w14:paraId="26E5497B" w14:textId="77777777" w:rsidR="00D40FCF" w:rsidRDefault="00D40FCF" w:rsidP="002108BF">
      <w:pPr>
        <w:pStyle w:val="TITULO2"/>
        <w:numPr>
          <w:ilvl w:val="0"/>
          <w:numId w:val="0"/>
        </w:numPr>
        <w:ind w:left="720"/>
        <w:rPr>
          <w:ins w:id="66" w:author="Juan Gabriel Mendez Cortes" w:date="2018-08-13T15:53:00Z"/>
        </w:rPr>
      </w:pPr>
    </w:p>
    <w:p w14:paraId="516AC194" w14:textId="77777777" w:rsidR="00114116" w:rsidRPr="007C429F" w:rsidRDefault="00114116" w:rsidP="00114116">
      <w:pPr>
        <w:rPr>
          <w:ins w:id="67" w:author="Juan Gabriel Mendez Cortes" w:date="2018-08-13T15:53:00Z"/>
          <w:b/>
          <w:i/>
          <w:color w:val="auto"/>
        </w:rPr>
      </w:pPr>
      <w:ins w:id="68" w:author="Juan Gabriel Mendez Cortes" w:date="2018-08-13T15:53:00Z">
        <w:r w:rsidRPr="007C429F">
          <w:rPr>
            <w:b/>
            <w:highlight w:val="yellow"/>
          </w:rPr>
          <w:t>(Programada)</w:t>
        </w:r>
      </w:ins>
    </w:p>
    <w:p w14:paraId="07913B89" w14:textId="77777777" w:rsidR="00114116" w:rsidRPr="007C429F" w:rsidRDefault="00114116" w:rsidP="00114116">
      <w:pPr>
        <w:suppressAutoHyphens/>
        <w:rPr>
          <w:ins w:id="69" w:author="Juan Gabriel Mendez Cortes" w:date="2018-08-13T15:53:00Z"/>
          <w:color w:val="auto"/>
          <w:spacing w:val="-2"/>
        </w:rPr>
      </w:pPr>
      <w:bookmarkStart w:id="70" w:name="_Toc349642896"/>
      <w:bookmarkStart w:id="71" w:name="_Toc349655698"/>
      <w:bookmarkStart w:id="72" w:name="_Toc349656041"/>
      <w:bookmarkStart w:id="73" w:name="_Toc349656144"/>
      <w:bookmarkStart w:id="74" w:name="_Toc349658634"/>
      <w:bookmarkStart w:id="75" w:name="_Toc349663074"/>
      <w:bookmarkStart w:id="76" w:name="_Toc353193014"/>
      <w:bookmarkStart w:id="77" w:name="_Toc353194347"/>
      <w:ins w:id="78" w:author="Juan Gabriel Mendez Cortes" w:date="2018-08-13T15:53:00Z">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ins>
    </w:p>
    <w:p w14:paraId="69A5B868" w14:textId="77777777" w:rsidR="00114116" w:rsidRPr="007C429F" w:rsidRDefault="00114116" w:rsidP="00114116">
      <w:pPr>
        <w:suppressAutoHyphens/>
        <w:rPr>
          <w:ins w:id="79" w:author="Juan Gabriel Mendez Cortes" w:date="2018-08-13T15:53:00Z"/>
          <w:color w:val="auto"/>
          <w:spacing w:val="-2"/>
        </w:rPr>
      </w:pPr>
    </w:p>
    <w:p w14:paraId="15A04C1E" w14:textId="77777777" w:rsidR="00114116" w:rsidRPr="007C429F" w:rsidRDefault="00114116" w:rsidP="00114116">
      <w:pPr>
        <w:rPr>
          <w:ins w:id="80" w:author="Juan Gabriel Mendez Cortes" w:date="2018-08-13T15:53:00Z"/>
          <w:color w:val="auto"/>
        </w:rPr>
      </w:pPr>
      <w:ins w:id="81" w:author="Juan Gabriel Mendez Cortes" w:date="2018-08-13T15:53:00Z">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ins>
    </w:p>
    <w:p w14:paraId="4194E8AD" w14:textId="77777777" w:rsidR="00114116" w:rsidRPr="007C429F" w:rsidRDefault="00114116" w:rsidP="00114116">
      <w:pPr>
        <w:rPr>
          <w:ins w:id="82" w:author="Juan Gabriel Mendez Cortes" w:date="2018-08-13T15:53:00Z"/>
          <w:color w:val="008000"/>
        </w:rPr>
      </w:pPr>
    </w:p>
    <w:p w14:paraId="08AEFD28" w14:textId="77777777" w:rsidR="00114116" w:rsidRPr="007C429F" w:rsidRDefault="00114116" w:rsidP="00114116">
      <w:pPr>
        <w:rPr>
          <w:ins w:id="83" w:author="Juan Gabriel Mendez Cortes" w:date="2018-08-13T15:53:00Z"/>
          <w:color w:val="auto"/>
        </w:rPr>
      </w:pPr>
      <w:ins w:id="84" w:author="Juan Gabriel Mendez Cortes" w:date="2018-08-13T15:53:00Z">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ins>
    </w:p>
    <w:bookmarkEnd w:id="70"/>
    <w:bookmarkEnd w:id="71"/>
    <w:bookmarkEnd w:id="72"/>
    <w:bookmarkEnd w:id="73"/>
    <w:bookmarkEnd w:id="74"/>
    <w:bookmarkEnd w:id="75"/>
    <w:bookmarkEnd w:id="76"/>
    <w:bookmarkEnd w:id="77"/>
    <w:p w14:paraId="14229700" w14:textId="77777777" w:rsidR="00114116" w:rsidRDefault="00114116" w:rsidP="002108BF">
      <w:pPr>
        <w:pStyle w:val="TITULO2"/>
        <w:numPr>
          <w:ilvl w:val="0"/>
          <w:numId w:val="0"/>
        </w:numPr>
        <w:ind w:left="720"/>
        <w:rPr>
          <w:ins w:id="85" w:author="Juan Gabriel Mendez Cortes" w:date="2018-08-13T15:53:00Z"/>
        </w:rPr>
      </w:pPr>
    </w:p>
    <w:p w14:paraId="0E07844A" w14:textId="3C32A5DF" w:rsidR="00114116" w:rsidDel="00114116" w:rsidRDefault="00114116" w:rsidP="002108BF">
      <w:pPr>
        <w:pStyle w:val="TITULO2"/>
        <w:numPr>
          <w:ilvl w:val="0"/>
          <w:numId w:val="0"/>
        </w:numPr>
        <w:ind w:left="720"/>
        <w:rPr>
          <w:del w:id="86" w:author="Juan Gabriel Mendez Cortes" w:date="2018-08-13T15:54:00Z"/>
        </w:rPr>
      </w:pPr>
    </w:p>
    <w:p w14:paraId="08C6FDE8" w14:textId="08194252" w:rsidR="004B7C00" w:rsidRPr="007C429F" w:rsidDel="00114116" w:rsidRDefault="004B7C00" w:rsidP="002108BF">
      <w:pPr>
        <w:pStyle w:val="TITULO2"/>
        <w:rPr>
          <w:del w:id="87" w:author="Juan Gabriel Mendez Cortes" w:date="2018-08-13T15:54:00Z"/>
        </w:rPr>
      </w:pPr>
      <w:bookmarkStart w:id="88" w:name="_Toc522006529"/>
      <w:del w:id="89" w:author="Juan Gabriel Mendez Cortes" w:date="2018-08-13T15:54:00Z">
        <w:r w:rsidRPr="007C429F" w:rsidDel="00114116">
          <w:delText>VISITA AL LUGAR DE EJECUCIÓN.</w:delText>
        </w:r>
        <w:bookmarkEnd w:id="88"/>
        <w:r w:rsidRPr="007C429F" w:rsidDel="00114116">
          <w:delText xml:space="preserve"> </w:delText>
        </w:r>
      </w:del>
    </w:p>
    <w:p w14:paraId="55075C09" w14:textId="4C12031A" w:rsidR="00077047" w:rsidRPr="007C429F" w:rsidDel="00114116" w:rsidRDefault="00077047" w:rsidP="00B21212">
      <w:pPr>
        <w:rPr>
          <w:del w:id="90" w:author="Juan Gabriel Mendez Cortes" w:date="2018-08-13T15:54:00Z"/>
        </w:rPr>
      </w:pPr>
    </w:p>
    <w:p w14:paraId="1A8C98BB" w14:textId="77407583" w:rsidR="0024186E" w:rsidDel="00114116" w:rsidRDefault="00A1459B" w:rsidP="00A1459B">
      <w:pPr>
        <w:rPr>
          <w:del w:id="91" w:author="Juan Gabriel Mendez Cortes" w:date="2018-08-13T15:54:00Z"/>
          <w:i/>
          <w:color w:val="auto"/>
        </w:rPr>
      </w:pPr>
      <w:del w:id="92" w:author="Juan Gabriel Mendez Cortes" w:date="2018-08-13T15:54:00Z">
        <w:r w:rsidRPr="007C429F" w:rsidDel="00114116">
          <w:rPr>
            <w:i/>
            <w:color w:val="auto"/>
            <w:highlight w:val="yellow"/>
          </w:rPr>
          <w:lastRenderedPageBreak/>
          <w:delText xml:space="preserve"> </w:delText>
        </w:r>
        <w:r w:rsidR="0024186E" w:rsidRPr="007C429F" w:rsidDel="00114116">
          <w:rPr>
            <w:i/>
            <w:color w:val="auto"/>
            <w:highlight w:val="yellow"/>
          </w:rPr>
          <w:delText>(Se presentan dos versiones para este numeral uno para el caso en que la visita sea de manera opcional y el otro numeral para el caso cuando sea de manera programada – Usar dependiendo según sea el caso)</w:delText>
        </w:r>
      </w:del>
    </w:p>
    <w:p w14:paraId="12C6009E" w14:textId="7EE91A2C" w:rsidR="00A1459B" w:rsidDel="00114116" w:rsidRDefault="00A1459B" w:rsidP="00A1459B">
      <w:pPr>
        <w:rPr>
          <w:del w:id="93" w:author="Juan Gabriel Mendez Cortes" w:date="2018-08-13T15:54:00Z"/>
          <w:i/>
          <w:color w:val="auto"/>
        </w:rPr>
      </w:pPr>
    </w:p>
    <w:p w14:paraId="1ECBFB3A" w14:textId="50C691A0" w:rsidR="0024186E" w:rsidRPr="007C429F" w:rsidDel="00114116" w:rsidRDefault="0024186E" w:rsidP="00A1459B">
      <w:pPr>
        <w:rPr>
          <w:del w:id="94" w:author="Juan Gabriel Mendez Cortes" w:date="2018-08-13T15:54:00Z"/>
          <w:color w:val="auto"/>
          <w:spacing w:val="-2"/>
        </w:rPr>
      </w:pPr>
      <w:del w:id="95" w:author="Juan Gabriel Mendez Cortes" w:date="2018-08-13T15:54:00Z">
        <w:r w:rsidRPr="007C429F" w:rsidDel="00114116">
          <w:delText xml:space="preserve">Los sitios en los cuales se desarrollará el proyecto objeto del contrato que es materia del presente proceso de selección, </w:delText>
        </w:r>
        <w:r w:rsidRPr="007C429F" w:rsidDel="00114116">
          <w:rPr>
            <w:highlight w:val="yellow"/>
            <w:u w:val="single"/>
          </w:rPr>
          <w:delText>son sitios de acceso público</w:delText>
        </w:r>
        <w:r w:rsidRPr="007C429F" w:rsidDel="00114116">
          <w:delText xml:space="preserve">, por consiguiente será responsabilidad de los proponentes visitar e inspeccionar </w:delText>
        </w:r>
        <w:r w:rsidRPr="007C429F" w:rsidDel="00114116">
          <w:rPr>
            <w:color w:val="auto"/>
            <w:spacing w:val="-2"/>
          </w:rPr>
          <w:delTex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delText>
        </w:r>
        <w:r w:rsidRPr="007C429F" w:rsidDel="00114116">
          <w:rPr>
            <w:b/>
            <w:color w:val="auto"/>
            <w:spacing w:val="-2"/>
          </w:rPr>
          <w:delText>Anexo Técnico</w:delText>
        </w:r>
        <w:r w:rsidRPr="007C429F" w:rsidDel="00114116">
          <w:rPr>
            <w:color w:val="auto"/>
            <w:spacing w:val="-2"/>
          </w:rPr>
          <w:delText xml:space="preserve"> </w:delText>
        </w:r>
        <w:r w:rsidRPr="007C429F" w:rsidDel="00114116">
          <w:rPr>
            <w:b/>
            <w:color w:val="auto"/>
            <w:spacing w:val="-2"/>
          </w:rPr>
          <w:delText>Separable</w:delText>
        </w:r>
        <w:r w:rsidRPr="007C429F" w:rsidDel="00114116">
          <w:rPr>
            <w:color w:val="auto"/>
            <w:spacing w:val="-2"/>
          </w:rPr>
          <w:delTex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delText>
        </w:r>
        <w:r w:rsidRPr="007C429F" w:rsidDel="00114116">
          <w:rPr>
            <w:spacing w:val="-2"/>
          </w:rPr>
          <w:delText>, de acuerdo con la estimación y distribución definitiva de tales riesgos</w:delText>
        </w:r>
        <w:r w:rsidRPr="007C429F" w:rsidDel="00114116">
          <w:rPr>
            <w:color w:val="auto"/>
            <w:spacing w:val="-2"/>
          </w:rPr>
          <w:delText>.</w:delText>
        </w:r>
      </w:del>
    </w:p>
    <w:p w14:paraId="1271A9E1" w14:textId="6CCD938B" w:rsidR="0024186E" w:rsidRPr="007C429F" w:rsidDel="00114116" w:rsidRDefault="0024186E" w:rsidP="00A1459B">
      <w:pPr>
        <w:suppressAutoHyphens/>
        <w:rPr>
          <w:del w:id="96" w:author="Juan Gabriel Mendez Cortes" w:date="2018-08-13T15:54:00Z"/>
          <w:color w:val="auto"/>
          <w:spacing w:val="-2"/>
        </w:rPr>
      </w:pPr>
    </w:p>
    <w:p w14:paraId="1BF02161" w14:textId="2DBB70A5" w:rsidR="004947D6" w:rsidDel="00114116" w:rsidRDefault="0024186E" w:rsidP="00A1459B">
      <w:pPr>
        <w:rPr>
          <w:del w:id="97" w:author="Juan Gabriel Mendez Cortes" w:date="2018-08-13T15:54:00Z"/>
          <w:color w:val="auto"/>
        </w:rPr>
      </w:pPr>
      <w:del w:id="98" w:author="Juan Gabriel Mendez Cortes" w:date="2018-08-13T15:54:00Z">
        <w:r w:rsidRPr="007C429F" w:rsidDel="00114116">
          <w:rPr>
            <w:color w:val="auto"/>
          </w:rPr>
          <w:delTex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delText>
        </w:r>
      </w:del>
    </w:p>
    <w:p w14:paraId="042CF687" w14:textId="0ADD2EE1" w:rsidR="002D4388" w:rsidRPr="007C429F" w:rsidDel="00114116" w:rsidRDefault="002D4388" w:rsidP="00A1459B">
      <w:pPr>
        <w:rPr>
          <w:del w:id="99" w:author="Juan Gabriel Mendez Cortes" w:date="2018-08-13T15:54:00Z"/>
          <w:color w:val="auto"/>
        </w:rPr>
      </w:pPr>
    </w:p>
    <w:p w14:paraId="10C07827" w14:textId="06EA5314" w:rsidR="0024186E" w:rsidRPr="007C429F" w:rsidRDefault="00634B77" w:rsidP="002108BF">
      <w:pPr>
        <w:pStyle w:val="Ttulo4"/>
      </w:pPr>
      <w:bookmarkStart w:id="100" w:name="_Toc378950949"/>
      <w:bookmarkStart w:id="101" w:name="_Toc455762734"/>
      <w:bookmarkStart w:id="102" w:name="_Toc456862573"/>
      <w:bookmarkStart w:id="103" w:name="_Toc456862617"/>
      <w:bookmarkStart w:id="104" w:name="_Toc456862719"/>
      <w:bookmarkStart w:id="105" w:name="_Toc456863058"/>
      <w:bookmarkStart w:id="106" w:name="_Toc456864456"/>
      <w:bookmarkStart w:id="107" w:name="_Toc456864586"/>
      <w:bookmarkStart w:id="108" w:name="_Toc522006530"/>
      <w:r>
        <w:t>ADJUDIC</w:t>
      </w:r>
      <w:r w:rsidR="0024186E" w:rsidRPr="007C429F">
        <w:t>ACIÓN POR GRUPOS (LOTES).</w:t>
      </w:r>
      <w:bookmarkEnd w:id="100"/>
      <w:bookmarkEnd w:id="101"/>
      <w:bookmarkEnd w:id="102"/>
      <w:bookmarkEnd w:id="103"/>
      <w:bookmarkEnd w:id="104"/>
      <w:bookmarkEnd w:id="105"/>
      <w:bookmarkEnd w:id="106"/>
      <w:bookmarkEnd w:id="107"/>
      <w:bookmarkEnd w:id="108"/>
    </w:p>
    <w:p w14:paraId="42CE20DF" w14:textId="77777777" w:rsidR="0024186E" w:rsidRPr="007C429F" w:rsidRDefault="0024186E" w:rsidP="00B21212">
      <w:pPr>
        <w:ind w:left="720"/>
        <w:rPr>
          <w:b/>
          <w:color w:val="auto"/>
        </w:rPr>
      </w:pPr>
    </w:p>
    <w:p w14:paraId="78CFE765" w14:textId="0A5F6915"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la presente Licitación se tramitará y adjudicará por el sistema de grupos. Este sistema consiste en adelantar el proceso </w:t>
      </w:r>
      <w:r w:rsidR="00070073">
        <w:rPr>
          <w:color w:val="auto"/>
          <w:lang w:val="es-ES"/>
        </w:rPr>
        <w:t>acumulando vario</w:t>
      </w:r>
      <w:r w:rsidRPr="007C429F">
        <w:rPr>
          <w:color w:val="auto"/>
          <w:lang w:val="es-ES"/>
        </w:rPr>
        <w:t xml:space="preserve">s </w:t>
      </w:r>
      <w:r w:rsidR="00070073">
        <w:rPr>
          <w:color w:val="auto"/>
          <w:lang w:val="es-ES"/>
        </w:rPr>
        <w:t>concursos de méritos</w:t>
      </w:r>
      <w:r w:rsidRPr="007C429F">
        <w:rPr>
          <w:color w:val="auto"/>
          <w:lang w:val="es-ES"/>
        </w:rPr>
        <w:t xml:space="preserve">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3FFB69A2"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xml:space="preserve">) contratos, de acuerdo </w:t>
      </w:r>
      <w:r w:rsidR="00070073">
        <w:rPr>
          <w:lang w:val="es-ES"/>
        </w:rPr>
        <w:t>con</w:t>
      </w:r>
      <w:r w:rsidRPr="007C429F">
        <w:rPr>
          <w:lang w:val="es-ES"/>
        </w:rPr>
        <w:t xml:space="preserve"> los grupos señalados anteriormente.</w:t>
      </w:r>
    </w:p>
    <w:p w14:paraId="05650E3E" w14:textId="77777777" w:rsidR="004B7C00" w:rsidRPr="007C429F" w:rsidRDefault="004B7C00" w:rsidP="00B21212">
      <w:pPr>
        <w:rPr>
          <w:lang w:val="es-ES"/>
        </w:rPr>
      </w:pPr>
    </w:p>
    <w:p w14:paraId="10E00551" w14:textId="62A2AB38" w:rsidR="004B7C00" w:rsidRPr="007C429F" w:rsidRDefault="00077047" w:rsidP="002108BF">
      <w:pPr>
        <w:pStyle w:val="TITULO2"/>
      </w:pPr>
      <w:bookmarkStart w:id="109" w:name="_Toc522006531"/>
      <w:r w:rsidRPr="007C429F">
        <w:lastRenderedPageBreak/>
        <w:t>PRECIOS.</w:t>
      </w:r>
      <w:bookmarkEnd w:id="109"/>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1C5EAAC8" w14:textId="77777777" w:rsidR="00EB3F97" w:rsidRDefault="00EB3F97" w:rsidP="00EB3F97">
      <w:pPr>
        <w:ind w:left="567"/>
        <w:rPr>
          <w:color w:val="auto"/>
        </w:rPr>
      </w:pPr>
    </w:p>
    <w:p w14:paraId="76CA83A2" w14:textId="77777777" w:rsidR="00EB3F97" w:rsidRDefault="00EB3F97" w:rsidP="00EB3F97">
      <w:pPr>
        <w:rPr>
          <w:color w:val="auto"/>
        </w:rPr>
      </w:pPr>
      <w:r>
        <w:rPr>
          <w:color w:val="auto"/>
        </w:rPr>
        <w:t xml:space="preserve">El costo oficial total estimado (incluido IVA) de los servicios de Consultoría objeto del presente concurso se estima en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5228DAE8" w14:textId="77777777" w:rsidR="00EB3F97" w:rsidRDefault="00EB3F97" w:rsidP="00EB3F97">
      <w:pPr>
        <w:rPr>
          <w:color w:val="auto"/>
        </w:rPr>
      </w:pPr>
    </w:p>
    <w:p w14:paraId="0462D645" w14:textId="77777777" w:rsidR="00EB3F97" w:rsidRDefault="00EB3F97" w:rsidP="00EB3F97">
      <w:pPr>
        <w:rPr>
          <w:i/>
          <w:color w:val="auto"/>
        </w:rPr>
      </w:pPr>
      <w:r>
        <w:rPr>
          <w:color w:val="auto"/>
          <w:highlight w:val="yellow"/>
        </w:rPr>
        <w:t xml:space="preserve">El costo oficial total estimado se discrimina así: </w:t>
      </w:r>
      <w:r>
        <w:rPr>
          <w:i/>
          <w:color w:val="auto"/>
          <w:highlight w:val="yellow"/>
        </w:rPr>
        <w:t>(SI EL CONTRATO NO ESTA SUJETO AL IVA, NO HAY LUGAR A HACER ESTA DIFERENCIACIÓN)</w:t>
      </w:r>
    </w:p>
    <w:p w14:paraId="5EC2BC54" w14:textId="77777777" w:rsidR="00EB3F97" w:rsidRDefault="00EB3F97" w:rsidP="00EB3F97">
      <w:pPr>
        <w:rPr>
          <w:color w:val="auto"/>
        </w:rPr>
      </w:pPr>
    </w:p>
    <w:p w14:paraId="6FBFC33F" w14:textId="77777777" w:rsidR="00EB3F97" w:rsidRDefault="00EB3F97" w:rsidP="00EB3F97">
      <w:pPr>
        <w:ind w:left="426" w:hanging="426"/>
        <w:rPr>
          <w:color w:val="auto"/>
        </w:rPr>
      </w:pPr>
      <w:r>
        <w:rPr>
          <w:color w:val="auto"/>
        </w:rPr>
        <w:t>-</w:t>
      </w:r>
      <w:r>
        <w:rPr>
          <w:color w:val="auto"/>
        </w:rPr>
        <w:tab/>
      </w:r>
      <w:r>
        <w:rPr>
          <w:color w:val="auto"/>
          <w:u w:val="single"/>
        </w:rPr>
        <w:t>Costo oficial básico estimado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2AB234D6" w14:textId="77777777" w:rsidR="00EB3F97" w:rsidRDefault="00EB3F97" w:rsidP="00EB3F97">
      <w:pPr>
        <w:tabs>
          <w:tab w:val="num" w:pos="927"/>
        </w:tabs>
        <w:ind w:left="426" w:hanging="426"/>
        <w:rPr>
          <w:color w:val="auto"/>
        </w:rPr>
      </w:pPr>
    </w:p>
    <w:p w14:paraId="11A1AD6B" w14:textId="77777777" w:rsidR="00EB3F97" w:rsidRDefault="00EB3F97" w:rsidP="00EB3F97">
      <w:pPr>
        <w:ind w:left="426" w:hanging="426"/>
        <w:rPr>
          <w:color w:val="auto"/>
        </w:rPr>
      </w:pPr>
      <w:r>
        <w:rPr>
          <w:color w:val="auto"/>
        </w:rPr>
        <w:t>-</w:t>
      </w:r>
      <w:r>
        <w:rPr>
          <w:color w:val="auto"/>
        </w:rPr>
        <w:tab/>
      </w:r>
      <w:r>
        <w:rPr>
          <w:color w:val="auto"/>
          <w:u w:val="single"/>
        </w:rPr>
        <w:t>IVA sobre el básico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p>
    <w:p w14:paraId="5119B505" w14:textId="77777777" w:rsidR="00EB3F97" w:rsidRPr="007C429F" w:rsidRDefault="00EB3F97" w:rsidP="00B21212">
      <w:pPr>
        <w:ind w:left="567"/>
        <w:rPr>
          <w:i/>
          <w:color w:val="auto"/>
          <w:shd w:val="clear" w:color="auto" w:fill="FFFF99"/>
        </w:rPr>
      </w:pPr>
    </w:p>
    <w:p w14:paraId="4907AD62" w14:textId="77777777" w:rsidR="00A261C5" w:rsidRPr="001A6DBB" w:rsidRDefault="00A261C5" w:rsidP="00A261C5">
      <w:pPr>
        <w:rPr>
          <w:color w:val="auto"/>
          <w:lang w:val="es-ES_tradnl"/>
        </w:rPr>
      </w:pP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7258A95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DE ESTUDIOS Y DISEÑOS O INTERVENTORÍA PARA ESTUDIOS Y DISEÑOS</w:t>
      </w:r>
      <w:r w:rsidRPr="0068730F">
        <w:rPr>
          <w:highlight w:val="yellow"/>
        </w:rPr>
        <w:t xml:space="preserve"> UTILICE LA SIGUIENTE FORMA DE PAGO, EN CASO CONTRARIO ELIMÍNELA</w:t>
      </w:r>
      <w:r w:rsidRPr="0068730F">
        <w:rPr>
          <w:i/>
          <w:caps/>
          <w:color w:val="auto"/>
          <w:highlight w:val="yellow"/>
        </w:rPr>
        <w:t>]</w:t>
      </w:r>
    </w:p>
    <w:p w14:paraId="4E66A828" w14:textId="77777777" w:rsidR="00D566D9" w:rsidRDefault="00D566D9" w:rsidP="00D566D9">
      <w:pPr>
        <w:rPr>
          <w:i/>
          <w:caps/>
          <w:color w:val="auto"/>
        </w:rPr>
      </w:pPr>
      <w:r w:rsidRPr="00693FC6">
        <w:rPr>
          <w:i/>
          <w:highlight w:val="yellow"/>
        </w:rPr>
        <w:t>(</w:t>
      </w:r>
      <w:r>
        <w:rPr>
          <w:i/>
          <w:color w:val="auto"/>
          <w:highlight w:val="yellow"/>
        </w:rPr>
        <w:t>Acta 6 de 2016 del Comité de Contratación</w:t>
      </w:r>
      <w:r>
        <w:rPr>
          <w:i/>
          <w:caps/>
          <w:color w:val="auto"/>
          <w:highlight w:val="yellow"/>
        </w:rPr>
        <w:t>)</w:t>
      </w:r>
    </w:p>
    <w:p w14:paraId="534DF01B" w14:textId="77777777" w:rsidR="00D566D9" w:rsidRDefault="00D566D9" w:rsidP="00D566D9">
      <w:pPr>
        <w:rPr>
          <w:i/>
          <w:caps/>
          <w:color w:val="auto"/>
        </w:rPr>
      </w:pPr>
      <w:r w:rsidRPr="00693FC6">
        <w:rPr>
          <w:i/>
          <w:highlight w:val="yellow"/>
        </w:rPr>
        <w:t xml:space="preserve"> (</w:t>
      </w:r>
      <w:r>
        <w:rPr>
          <w:i/>
          <w:color w:val="auto"/>
          <w:highlight w:val="yellow"/>
        </w:rPr>
        <w:t>Acta 18 de 2016 del Comité de Contratación</w:t>
      </w:r>
      <w:r>
        <w:rPr>
          <w:i/>
          <w:caps/>
          <w:color w:val="auto"/>
          <w:highlight w:val="yellow"/>
        </w:rPr>
        <w:t>)</w:t>
      </w:r>
    </w:p>
    <w:p w14:paraId="19066809" w14:textId="77777777" w:rsidR="00D566D9" w:rsidRPr="00693FC6" w:rsidRDefault="00D566D9" w:rsidP="00D566D9">
      <w:pPr>
        <w:ind w:left="567"/>
        <w:rPr>
          <w:i/>
        </w:rPr>
      </w:pPr>
    </w:p>
    <w:p w14:paraId="25D1EF0C" w14:textId="77777777" w:rsidR="00D566D9" w:rsidRPr="00AA070B" w:rsidRDefault="00D566D9" w:rsidP="00694954">
      <w:pPr>
        <w:pStyle w:val="Prrafodelista"/>
        <w:shd w:val="clear" w:color="auto" w:fill="FFFFFF"/>
        <w:ind w:left="426" w:hanging="426"/>
        <w:rPr>
          <w:b/>
          <w:szCs w:val="22"/>
          <w:lang w:eastAsia="es-CO"/>
        </w:rPr>
      </w:pPr>
      <w:r w:rsidRPr="00AA070B">
        <w:rPr>
          <w:b/>
          <w:szCs w:val="22"/>
          <w:lang w:eastAsia="es-CO"/>
        </w:rPr>
        <w:t>PRECIO GLOBAL</w:t>
      </w:r>
    </w:p>
    <w:p w14:paraId="01CC67AB" w14:textId="77777777" w:rsidR="00D566D9" w:rsidRPr="00AA070B" w:rsidRDefault="00D566D9" w:rsidP="00694954">
      <w:pPr>
        <w:shd w:val="clear" w:color="auto" w:fill="FFFFFF"/>
        <w:ind w:left="426" w:hanging="426"/>
        <w:rPr>
          <w:szCs w:val="22"/>
          <w:lang w:eastAsia="es-CO"/>
        </w:rPr>
      </w:pPr>
    </w:p>
    <w:p w14:paraId="19B1C977"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 xml:space="preserve">Para productos que </w:t>
      </w:r>
      <w:r w:rsidRPr="00AA070B">
        <w:rPr>
          <w:b/>
          <w:szCs w:val="22"/>
          <w:lang w:eastAsia="es-CO"/>
        </w:rPr>
        <w:t>no requieren</w:t>
      </w:r>
      <w:r w:rsidRPr="00AA070B">
        <w:rPr>
          <w:szCs w:val="22"/>
          <w:lang w:eastAsia="es-CO"/>
        </w:rPr>
        <w:t xml:space="preserve"> trámite y/o aval y/o validación y/o aprobación en otras entidades, se pagará de la siguiente manera:</w:t>
      </w:r>
    </w:p>
    <w:p w14:paraId="548A9281" w14:textId="77777777" w:rsidR="00D566D9" w:rsidRPr="00AA070B" w:rsidRDefault="00D566D9" w:rsidP="00694954">
      <w:pPr>
        <w:pStyle w:val="Prrafodelista"/>
        <w:ind w:left="426" w:hanging="426"/>
        <w:rPr>
          <w:szCs w:val="22"/>
          <w:lang w:eastAsia="es-CO"/>
        </w:rPr>
      </w:pPr>
    </w:p>
    <w:p w14:paraId="63233926" w14:textId="77777777" w:rsidR="00D566D9" w:rsidRPr="00AA070B" w:rsidRDefault="00D566D9" w:rsidP="00694954">
      <w:pPr>
        <w:pStyle w:val="Prrafodelista"/>
        <w:shd w:val="clear" w:color="auto" w:fill="FFFFFF"/>
        <w:ind w:left="426"/>
        <w:rPr>
          <w:szCs w:val="22"/>
          <w:lang w:eastAsia="es-CO"/>
        </w:rPr>
      </w:pPr>
      <w:r w:rsidRPr="00AA070B">
        <w:rPr>
          <w:szCs w:val="22"/>
          <w:lang w:eastAsia="es-CO"/>
        </w:rPr>
        <w:t>Un 90% del valor de cada producto a pagar por precio global, se cancelará contra la entrega y radicación en el IDU del producto elaborado por el consultor, revisado, verificado, validado y aprobado por la interventoría de acuerdo con el procedimiento vigente de la entidad, en el porcentaje y proporción indicado en la tabla de valoración de productos establecida en esta sección de forma de pago.</w:t>
      </w:r>
    </w:p>
    <w:p w14:paraId="59546249" w14:textId="77777777" w:rsidR="00D566D9" w:rsidRPr="00AA070B" w:rsidRDefault="00D566D9" w:rsidP="00694954">
      <w:pPr>
        <w:shd w:val="clear" w:color="auto" w:fill="FFFFFF"/>
        <w:ind w:left="426" w:hanging="426"/>
        <w:rPr>
          <w:szCs w:val="22"/>
          <w:lang w:eastAsia="es-CO"/>
        </w:rPr>
      </w:pPr>
    </w:p>
    <w:p w14:paraId="154B718D"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Para productos que requieren tramite, aval, armonización o aprobación adicional a la interventoría de entidades de cualquier orden, se pagara de la siguiente manera:</w:t>
      </w:r>
    </w:p>
    <w:p w14:paraId="0A4FD856" w14:textId="77777777" w:rsidR="00D566D9" w:rsidRPr="00AA070B" w:rsidRDefault="00D566D9" w:rsidP="00694954">
      <w:pPr>
        <w:pStyle w:val="Prrafodelista"/>
        <w:ind w:left="426" w:hanging="426"/>
        <w:rPr>
          <w:szCs w:val="22"/>
          <w:lang w:eastAsia="es-CO"/>
        </w:rPr>
      </w:pPr>
    </w:p>
    <w:p w14:paraId="342B11DE" w14:textId="77777777" w:rsidR="00D566D9" w:rsidRPr="00AA070B" w:rsidRDefault="00D566D9" w:rsidP="00694954">
      <w:pPr>
        <w:pStyle w:val="Prrafodelista"/>
        <w:shd w:val="clear" w:color="auto" w:fill="FFFFFF"/>
        <w:ind w:left="426"/>
        <w:rPr>
          <w:szCs w:val="22"/>
        </w:rPr>
      </w:pPr>
      <w:r w:rsidRPr="00AA070B">
        <w:rPr>
          <w:szCs w:val="22"/>
        </w:rPr>
        <w:t xml:space="preserve">Un 45% del valor de cada producto a pagar por precio global, se cancelará contra la entrega y radicación en la entidad o entidades respectivas del producto elaborado por el consultor revisado, verificado, validado y aprobado por la interventoría de acuerdo con el procedimiento vigente de la entidad, en el porcentaje y proporción indicado en la tabla de productos indicada en esta sección y el 45% restante se cancelara contra la aprobación, armonización y aval o concepto favorable en firme del producto que emita la entidad o entidades respectivas. Si transcurridos 60 </w:t>
      </w:r>
      <w:r w:rsidRPr="00AA070B">
        <w:rPr>
          <w:szCs w:val="22"/>
          <w:lang w:eastAsia="es-CO"/>
        </w:rPr>
        <w:t>días</w:t>
      </w:r>
      <w:r w:rsidRPr="00AA070B">
        <w:rPr>
          <w:szCs w:val="22"/>
        </w:rPr>
        <w:t xml:space="preserve"> de la entrega ante las entidades, estas no han efectuado ningún requerimiento, previa verificación por parte de la Interventoría de la calidad y oportunidad de los insumos entregados por El Consultor, se pagara un 20% de este 45% y el 25% restante en </w:t>
      </w:r>
      <w:r w:rsidRPr="00AA070B">
        <w:rPr>
          <w:szCs w:val="22"/>
        </w:rPr>
        <w:lastRenderedPageBreak/>
        <w:t>todo caso se cancelara contra la aprobación, armonización y aval o concepto favorable en firme del producto que emita la entidad o entidades respectivas.</w:t>
      </w:r>
    </w:p>
    <w:p w14:paraId="73593515" w14:textId="77777777" w:rsidR="00D566D9" w:rsidRPr="00AA070B" w:rsidRDefault="00D566D9" w:rsidP="00694954">
      <w:pPr>
        <w:ind w:left="426" w:hanging="426"/>
        <w:rPr>
          <w:szCs w:val="22"/>
          <w:lang w:eastAsia="es-CO"/>
        </w:rPr>
      </w:pPr>
    </w:p>
    <w:p w14:paraId="405652C0" w14:textId="77777777" w:rsidR="00D566D9" w:rsidRDefault="00D566D9" w:rsidP="00694954">
      <w:pPr>
        <w:pStyle w:val="Prrafodelista"/>
        <w:shd w:val="clear" w:color="auto" w:fill="FFFFFF"/>
        <w:ind w:left="0"/>
        <w:rPr>
          <w:szCs w:val="22"/>
          <w:lang w:eastAsia="es-CO"/>
        </w:rPr>
      </w:pPr>
      <w:r w:rsidRPr="00AA070B">
        <w:rPr>
          <w:szCs w:val="22"/>
          <w:lang w:eastAsia="es-CO"/>
        </w:rPr>
        <w: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t>
      </w:r>
    </w:p>
    <w:p w14:paraId="4AB16DC9" w14:textId="77777777" w:rsidR="00D566D9" w:rsidRDefault="00D566D9" w:rsidP="00D566D9">
      <w:pPr>
        <w:pStyle w:val="Prrafodelista"/>
        <w:shd w:val="clear" w:color="auto" w:fill="FFFFFF"/>
        <w:rPr>
          <w:szCs w:val="22"/>
          <w:lang w:eastAsia="es-CO"/>
        </w:rPr>
      </w:pPr>
    </w:p>
    <w:tbl>
      <w:tblPr>
        <w:tblW w:w="0" w:type="auto"/>
        <w:tblInd w:w="637" w:type="dxa"/>
        <w:shd w:val="clear" w:color="auto" w:fill="FFFF00"/>
        <w:tblCellMar>
          <w:left w:w="70" w:type="dxa"/>
          <w:right w:w="70" w:type="dxa"/>
        </w:tblCellMar>
        <w:tblLook w:val="04A0" w:firstRow="1" w:lastRow="0" w:firstColumn="1" w:lastColumn="0" w:noHBand="0" w:noVBand="1"/>
      </w:tblPr>
      <w:tblGrid>
        <w:gridCol w:w="482"/>
        <w:gridCol w:w="3928"/>
        <w:gridCol w:w="1885"/>
        <w:gridCol w:w="1482"/>
      </w:tblGrid>
      <w:tr w:rsidR="00D566D9" w:rsidRPr="00D8529A" w14:paraId="3F263C8F" w14:textId="77777777" w:rsidTr="00010957">
        <w:trPr>
          <w:trHeight w:val="1005"/>
        </w:trPr>
        <w:tc>
          <w:tcPr>
            <w:tcW w:w="481"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13CD904A"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w:t>
            </w:r>
          </w:p>
        </w:tc>
        <w:tc>
          <w:tcPr>
            <w:tcW w:w="3928" w:type="dxa"/>
            <w:tcBorders>
              <w:top w:val="single" w:sz="8" w:space="0" w:color="auto"/>
              <w:left w:val="nil"/>
              <w:bottom w:val="single" w:sz="8" w:space="0" w:color="auto"/>
              <w:right w:val="single" w:sz="4" w:space="0" w:color="000000"/>
            </w:tcBorders>
            <w:shd w:val="clear" w:color="auto" w:fill="FFFF00"/>
            <w:vAlign w:val="center"/>
            <w:hideMark/>
          </w:tcPr>
          <w:p w14:paraId="5025194F"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w:t>
            </w:r>
          </w:p>
        </w:tc>
        <w:tc>
          <w:tcPr>
            <w:tcW w:w="1885" w:type="dxa"/>
            <w:tcBorders>
              <w:top w:val="single" w:sz="8" w:space="0" w:color="auto"/>
              <w:left w:val="nil"/>
              <w:bottom w:val="single" w:sz="8" w:space="0" w:color="auto"/>
              <w:right w:val="nil"/>
            </w:tcBorders>
            <w:shd w:val="clear" w:color="auto" w:fill="FFFF00"/>
            <w:vAlign w:val="center"/>
            <w:hideMark/>
          </w:tcPr>
          <w:p w14:paraId="3A48CEE8"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XXXXXXXX</w:t>
            </w:r>
          </w:p>
        </w:tc>
        <w:tc>
          <w:tcPr>
            <w:tcW w:w="1482"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63660A4" w14:textId="77777777" w:rsidR="00D566D9" w:rsidRPr="00D8529A" w:rsidRDefault="00D566D9" w:rsidP="00010957">
            <w:pPr>
              <w:jc w:val="center"/>
              <w:rPr>
                <w:b/>
                <w:bCs/>
                <w:sz w:val="18"/>
                <w:szCs w:val="18"/>
                <w:lang w:eastAsia="es-CO"/>
              </w:rPr>
            </w:pPr>
            <w:r w:rsidRPr="00252D20">
              <w:rPr>
                <w:b/>
                <w:bCs/>
                <w:sz w:val="18"/>
                <w:szCs w:val="18"/>
                <w:highlight w:val="yellow"/>
                <w:lang w:eastAsia="es-CO"/>
              </w:rPr>
              <w:t>X</w:t>
            </w:r>
          </w:p>
        </w:tc>
      </w:tr>
    </w:tbl>
    <w:p w14:paraId="38EE10A4" w14:textId="77777777" w:rsidR="00D566D9" w:rsidRDefault="00D566D9" w:rsidP="00D566D9">
      <w:pPr>
        <w:pStyle w:val="Prrafodelista"/>
        <w:shd w:val="clear" w:color="auto" w:fill="FFFFFF"/>
        <w:rPr>
          <w:szCs w:val="22"/>
          <w:lang w:eastAsia="es-CO"/>
        </w:rPr>
      </w:pPr>
    </w:p>
    <w:p w14:paraId="2001437D" w14:textId="77777777" w:rsidR="00D566D9" w:rsidRPr="00AA070B" w:rsidRDefault="00D566D9" w:rsidP="005D0C7E">
      <w:pPr>
        <w:pStyle w:val="Prrafodelista"/>
        <w:numPr>
          <w:ilvl w:val="0"/>
          <w:numId w:val="15"/>
        </w:numPr>
        <w:ind w:left="426" w:right="0" w:hanging="426"/>
        <w:rPr>
          <w:szCs w:val="22"/>
          <w:lang w:eastAsia="es-CO"/>
        </w:rPr>
      </w:pPr>
      <w:r>
        <w:rPr>
          <w:szCs w:val="22"/>
          <w:lang w:eastAsia="es-CO"/>
        </w:rPr>
        <w:t>Un 10% del valor del monto a pagar por precio global, se pegar</w:t>
      </w:r>
      <w:r w:rsidRPr="00D13D99">
        <w:rPr>
          <w:szCs w:val="22"/>
          <w:lang w:eastAsia="es-CO"/>
        </w:rPr>
        <w:t>a previo recibo y aprobación por p</w:t>
      </w:r>
      <w:r>
        <w:rPr>
          <w:szCs w:val="22"/>
          <w:lang w:eastAsia="es-CO"/>
        </w:rPr>
        <w:t>arte</w:t>
      </w:r>
      <w:r w:rsidRPr="00D13D99">
        <w:rPr>
          <w:szCs w:val="22"/>
          <w:lang w:eastAsia="es-CO"/>
        </w:rPr>
        <w:t xml:space="preserve"> del </w:t>
      </w:r>
      <w:r>
        <w:rPr>
          <w:szCs w:val="22"/>
          <w:lang w:eastAsia="es-CO"/>
        </w:rPr>
        <w:t>IDU</w:t>
      </w:r>
      <w:r w:rsidRPr="00D13D99">
        <w:rPr>
          <w:szCs w:val="22"/>
          <w:lang w:eastAsia="es-CO"/>
        </w:rPr>
        <w:t xml:space="preserve"> del Informe Final de la Interventoría, acta de liquidación del consultor debidamente suscrita y acta de liquidación de la interventoría</w:t>
      </w:r>
      <w:r>
        <w:rPr>
          <w:szCs w:val="22"/>
          <w:lang w:eastAsia="es-CO"/>
        </w:rPr>
        <w:t>,</w:t>
      </w:r>
      <w:r w:rsidRPr="00D13D99">
        <w:rPr>
          <w:szCs w:val="22"/>
          <w:lang w:eastAsia="es-CO"/>
        </w:rPr>
        <w:t xml:space="preserve"> y los demás documentos requeridos que le aplique de conformidad con la normatividad </w:t>
      </w:r>
      <w:r>
        <w:rPr>
          <w:szCs w:val="22"/>
          <w:lang w:eastAsia="es-CO"/>
        </w:rPr>
        <w:t>IDU</w:t>
      </w:r>
      <w:r w:rsidRPr="00D13D99">
        <w:rPr>
          <w:szCs w:val="22"/>
          <w:lang w:eastAsia="es-CO"/>
        </w:rPr>
        <w:t>.</w:t>
      </w:r>
    </w:p>
    <w:p w14:paraId="7E2A750F" w14:textId="77777777" w:rsidR="00D566D9" w:rsidRDefault="00D566D9" w:rsidP="00C124C6">
      <w:pPr>
        <w:suppressAutoHyphens/>
        <w:rPr>
          <w:i/>
          <w:highlight w:val="yellow"/>
        </w:rPr>
      </w:pPr>
    </w:p>
    <w:p w14:paraId="54AEE8F0" w14:textId="77777777" w:rsidR="00067A6C" w:rsidRDefault="00067A6C" w:rsidP="00C124C6">
      <w:pPr>
        <w:suppressAutoHyphens/>
        <w:rPr>
          <w:i/>
          <w:color w:val="auto"/>
          <w:highlight w:val="yellow"/>
        </w:rPr>
      </w:pPr>
    </w:p>
    <w:p w14:paraId="42F91CCE" w14:textId="77777777" w:rsidR="006F7150" w:rsidRDefault="006F7150" w:rsidP="006F7150">
      <w:pPr>
        <w:ind w:left="851" w:right="0" w:hanging="284"/>
        <w:rPr>
          <w:color w:val="auto"/>
        </w:rPr>
      </w:pPr>
    </w:p>
    <w:p w14:paraId="44D764A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 xml:space="preserve">DE </w:t>
      </w:r>
      <w:r>
        <w:rPr>
          <w:b/>
          <w:sz w:val="21"/>
          <w:szCs w:val="21"/>
          <w:highlight w:val="yellow"/>
          <w:u w:val="single"/>
        </w:rPr>
        <w:t xml:space="preserve">INTERVENTORÍA A OBRA </w:t>
      </w:r>
      <w:r w:rsidRPr="0068730F">
        <w:rPr>
          <w:highlight w:val="yellow"/>
        </w:rPr>
        <w:t>UTILICE LA SIGUIENTE FORMA DE PAGO, EN CASO CONTRARIO ELIMÍNELA</w:t>
      </w:r>
      <w:r w:rsidRPr="0068730F">
        <w:rPr>
          <w:i/>
          <w:caps/>
          <w:color w:val="auto"/>
          <w:highlight w:val="yellow"/>
        </w:rPr>
        <w:t>]</w:t>
      </w:r>
    </w:p>
    <w:p w14:paraId="163E6445" w14:textId="77777777" w:rsidR="00D566D9" w:rsidRDefault="00D566D9" w:rsidP="00D566D9">
      <w:pPr>
        <w:rPr>
          <w:i/>
          <w:caps/>
          <w:color w:val="auto"/>
        </w:rPr>
      </w:pPr>
      <w:r w:rsidRPr="00693FC6">
        <w:rPr>
          <w:i/>
          <w:highlight w:val="yellow"/>
        </w:rPr>
        <w:t xml:space="preserve"> (</w:t>
      </w:r>
      <w:r>
        <w:rPr>
          <w:i/>
          <w:color w:val="auto"/>
          <w:highlight w:val="yellow"/>
        </w:rPr>
        <w:t>Acta 4 de 2015 del Comité de Contratación</w:t>
      </w:r>
      <w:r>
        <w:rPr>
          <w:i/>
          <w:caps/>
          <w:color w:val="auto"/>
          <w:highlight w:val="yellow"/>
        </w:rPr>
        <w:t>)</w:t>
      </w:r>
    </w:p>
    <w:p w14:paraId="1EDA5E74" w14:textId="77777777" w:rsidR="006F7150" w:rsidRDefault="006F7150" w:rsidP="006F7150">
      <w:pPr>
        <w:rPr>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968"/>
        <w:gridCol w:w="1668"/>
        <w:gridCol w:w="4527"/>
      </w:tblGrid>
      <w:tr w:rsidR="006F7150" w:rsidRPr="00CE7200" w14:paraId="63763BB4" w14:textId="77777777" w:rsidTr="00010957">
        <w:trPr>
          <w:trHeight w:val="584"/>
        </w:trPr>
        <w:tc>
          <w:tcPr>
            <w:tcW w:w="492" w:type="dxa"/>
            <w:shd w:val="clear" w:color="auto" w:fill="D9D9D9"/>
            <w:tcMar>
              <w:top w:w="15" w:type="dxa"/>
              <w:left w:w="108" w:type="dxa"/>
              <w:bottom w:w="0" w:type="dxa"/>
              <w:right w:w="108" w:type="dxa"/>
            </w:tcMar>
            <w:vAlign w:val="center"/>
            <w:hideMark/>
          </w:tcPr>
          <w:p w14:paraId="3A6639D2" w14:textId="77777777" w:rsidR="006F7150" w:rsidRPr="000E6F58" w:rsidRDefault="006F7150" w:rsidP="00010957">
            <w:pPr>
              <w:jc w:val="center"/>
              <w:rPr>
                <w:b/>
                <w:szCs w:val="18"/>
              </w:rPr>
            </w:pPr>
            <w:r w:rsidRPr="000E6F58">
              <w:rPr>
                <w:b/>
                <w:bCs/>
                <w:szCs w:val="18"/>
              </w:rPr>
              <w:t>N°</w:t>
            </w:r>
          </w:p>
        </w:tc>
        <w:tc>
          <w:tcPr>
            <w:tcW w:w="946" w:type="dxa"/>
            <w:shd w:val="clear" w:color="auto" w:fill="D9D9D9"/>
            <w:tcMar>
              <w:top w:w="15" w:type="dxa"/>
              <w:left w:w="108" w:type="dxa"/>
              <w:bottom w:w="0" w:type="dxa"/>
              <w:right w:w="108" w:type="dxa"/>
            </w:tcMar>
            <w:vAlign w:val="center"/>
            <w:hideMark/>
          </w:tcPr>
          <w:p w14:paraId="7EC4F12C" w14:textId="77777777" w:rsidR="006F7150" w:rsidRPr="000E6F58" w:rsidRDefault="006F7150" w:rsidP="00010957">
            <w:pPr>
              <w:jc w:val="center"/>
              <w:rPr>
                <w:b/>
                <w:szCs w:val="18"/>
              </w:rPr>
            </w:pPr>
            <w:r w:rsidRPr="000E6F58">
              <w:rPr>
                <w:b/>
                <w:bCs/>
                <w:szCs w:val="18"/>
              </w:rPr>
              <w:t>% DEL VALOR TOTAL</w:t>
            </w:r>
          </w:p>
        </w:tc>
        <w:tc>
          <w:tcPr>
            <w:tcW w:w="1671" w:type="dxa"/>
            <w:shd w:val="clear" w:color="auto" w:fill="D9D9D9"/>
            <w:tcMar>
              <w:top w:w="15" w:type="dxa"/>
              <w:left w:w="108" w:type="dxa"/>
              <w:bottom w:w="0" w:type="dxa"/>
              <w:right w:w="108" w:type="dxa"/>
            </w:tcMar>
            <w:vAlign w:val="center"/>
            <w:hideMark/>
          </w:tcPr>
          <w:p w14:paraId="6465148D" w14:textId="77777777" w:rsidR="006F7150" w:rsidRPr="000E6F58" w:rsidRDefault="006F7150" w:rsidP="00010957">
            <w:pPr>
              <w:jc w:val="center"/>
              <w:rPr>
                <w:b/>
                <w:szCs w:val="18"/>
              </w:rPr>
            </w:pPr>
            <w:r w:rsidRPr="000E6F58">
              <w:rPr>
                <w:b/>
                <w:bCs/>
                <w:szCs w:val="18"/>
              </w:rPr>
              <w:t>NUMERO DE PAGOS</w:t>
            </w:r>
          </w:p>
        </w:tc>
        <w:tc>
          <w:tcPr>
            <w:tcW w:w="4546" w:type="dxa"/>
            <w:shd w:val="clear" w:color="auto" w:fill="D9D9D9"/>
            <w:tcMar>
              <w:top w:w="15" w:type="dxa"/>
              <w:left w:w="108" w:type="dxa"/>
              <w:bottom w:w="0" w:type="dxa"/>
              <w:right w:w="108" w:type="dxa"/>
            </w:tcMar>
            <w:vAlign w:val="center"/>
            <w:hideMark/>
          </w:tcPr>
          <w:p w14:paraId="14D250E6" w14:textId="77777777" w:rsidR="006F7150" w:rsidRPr="000E6F58" w:rsidRDefault="006F7150" w:rsidP="00010957">
            <w:pPr>
              <w:jc w:val="center"/>
              <w:rPr>
                <w:b/>
                <w:szCs w:val="18"/>
              </w:rPr>
            </w:pPr>
            <w:r w:rsidRPr="000E6F58">
              <w:rPr>
                <w:b/>
                <w:bCs/>
                <w:szCs w:val="18"/>
              </w:rPr>
              <w:t>REQUISITOS</w:t>
            </w:r>
          </w:p>
        </w:tc>
      </w:tr>
      <w:tr w:rsidR="006F7150" w:rsidRPr="00CE7200" w14:paraId="16467861" w14:textId="77777777" w:rsidTr="00010957">
        <w:trPr>
          <w:trHeight w:val="584"/>
        </w:trPr>
        <w:tc>
          <w:tcPr>
            <w:tcW w:w="492" w:type="dxa"/>
            <w:shd w:val="clear" w:color="auto" w:fill="auto"/>
            <w:tcMar>
              <w:top w:w="15" w:type="dxa"/>
              <w:left w:w="108" w:type="dxa"/>
              <w:bottom w:w="0" w:type="dxa"/>
              <w:right w:w="108" w:type="dxa"/>
            </w:tcMar>
            <w:vAlign w:val="center"/>
            <w:hideMark/>
          </w:tcPr>
          <w:p w14:paraId="49DD526A" w14:textId="77777777" w:rsidR="006F7150" w:rsidRPr="00CE7200" w:rsidRDefault="006F7150" w:rsidP="00010957">
            <w:pPr>
              <w:rPr>
                <w:szCs w:val="18"/>
              </w:rPr>
            </w:pPr>
            <w:r w:rsidRPr="00CE7200">
              <w:rPr>
                <w:szCs w:val="18"/>
              </w:rPr>
              <w:t>1.</w:t>
            </w:r>
          </w:p>
        </w:tc>
        <w:tc>
          <w:tcPr>
            <w:tcW w:w="946" w:type="dxa"/>
            <w:shd w:val="clear" w:color="auto" w:fill="auto"/>
            <w:tcMar>
              <w:top w:w="15" w:type="dxa"/>
              <w:left w:w="108" w:type="dxa"/>
              <w:bottom w:w="0" w:type="dxa"/>
              <w:right w:w="108" w:type="dxa"/>
            </w:tcMar>
            <w:vAlign w:val="center"/>
            <w:hideMark/>
          </w:tcPr>
          <w:p w14:paraId="4AAF872C" w14:textId="77777777" w:rsidR="006F7150" w:rsidRPr="00CE7200" w:rsidRDefault="006F7150" w:rsidP="00010957">
            <w:pPr>
              <w:rPr>
                <w:szCs w:val="18"/>
              </w:rPr>
            </w:pPr>
            <w:r w:rsidRPr="00CE7200">
              <w:rPr>
                <w:szCs w:val="18"/>
              </w:rPr>
              <w:t>40 %</w:t>
            </w:r>
          </w:p>
        </w:tc>
        <w:tc>
          <w:tcPr>
            <w:tcW w:w="1671" w:type="dxa"/>
            <w:shd w:val="clear" w:color="auto" w:fill="auto"/>
            <w:tcMar>
              <w:top w:w="15" w:type="dxa"/>
              <w:left w:w="108" w:type="dxa"/>
              <w:bottom w:w="0" w:type="dxa"/>
              <w:right w:w="108" w:type="dxa"/>
            </w:tcMar>
            <w:vAlign w:val="center"/>
            <w:hideMark/>
          </w:tcPr>
          <w:p w14:paraId="4AE17495" w14:textId="77777777" w:rsidR="006F7150" w:rsidRPr="00CE7200" w:rsidRDefault="006F7150" w:rsidP="00010957">
            <w:pPr>
              <w:rPr>
                <w:szCs w:val="18"/>
              </w:rPr>
            </w:pPr>
            <w:r w:rsidRPr="00CE7200">
              <w:rPr>
                <w:szCs w:val="18"/>
              </w:rPr>
              <w:t xml:space="preserve">Pagos mensuales </w:t>
            </w:r>
          </w:p>
          <w:p w14:paraId="46424A8D" w14:textId="77777777" w:rsidR="006F7150" w:rsidRPr="00CE7200" w:rsidRDefault="006F7150" w:rsidP="00010957">
            <w:pPr>
              <w:rPr>
                <w:szCs w:val="18"/>
              </w:rPr>
            </w:pPr>
            <w:r w:rsidRPr="00CE7200">
              <w:rPr>
                <w:szCs w:val="18"/>
              </w:rPr>
              <w:t xml:space="preserve">(x meses)  </w:t>
            </w:r>
          </w:p>
          <w:p w14:paraId="7832D591"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51380D6B" w14:textId="77777777" w:rsidR="006F7150" w:rsidRPr="00CE7200" w:rsidRDefault="006F7150" w:rsidP="005D0C7E">
            <w:pPr>
              <w:numPr>
                <w:ilvl w:val="0"/>
                <w:numId w:val="9"/>
              </w:numPr>
              <w:ind w:right="0"/>
              <w:rPr>
                <w:szCs w:val="18"/>
              </w:rPr>
            </w:pPr>
            <w:r w:rsidRPr="00CE7200">
              <w:rPr>
                <w:szCs w:val="18"/>
              </w:rPr>
              <w:t>Cumplimiento programación de actividades</w:t>
            </w:r>
          </w:p>
          <w:p w14:paraId="6E679184" w14:textId="77777777" w:rsidR="006F7150" w:rsidRPr="00CE7200" w:rsidRDefault="006F7150" w:rsidP="005D0C7E">
            <w:pPr>
              <w:numPr>
                <w:ilvl w:val="0"/>
                <w:numId w:val="9"/>
              </w:numPr>
              <w:ind w:right="0"/>
              <w:rPr>
                <w:szCs w:val="18"/>
              </w:rPr>
            </w:pPr>
            <w:r w:rsidRPr="00CE7200">
              <w:rPr>
                <w:szCs w:val="18"/>
              </w:rPr>
              <w:t>Aprobación informe mensual</w:t>
            </w:r>
          </w:p>
        </w:tc>
      </w:tr>
      <w:tr w:rsidR="006F7150" w:rsidRPr="00CE7200" w14:paraId="79AAADB0" w14:textId="77777777" w:rsidTr="00010957">
        <w:trPr>
          <w:trHeight w:val="584"/>
        </w:trPr>
        <w:tc>
          <w:tcPr>
            <w:tcW w:w="492" w:type="dxa"/>
            <w:shd w:val="clear" w:color="auto" w:fill="auto"/>
            <w:tcMar>
              <w:top w:w="15" w:type="dxa"/>
              <w:left w:w="108" w:type="dxa"/>
              <w:bottom w:w="0" w:type="dxa"/>
              <w:right w:w="108" w:type="dxa"/>
            </w:tcMar>
            <w:vAlign w:val="center"/>
            <w:hideMark/>
          </w:tcPr>
          <w:p w14:paraId="2884EBCB" w14:textId="77777777" w:rsidR="006F7150" w:rsidRPr="00CE7200" w:rsidRDefault="006F7150" w:rsidP="00010957">
            <w:pPr>
              <w:rPr>
                <w:szCs w:val="18"/>
              </w:rPr>
            </w:pPr>
            <w:r w:rsidRPr="00CE7200">
              <w:rPr>
                <w:szCs w:val="18"/>
              </w:rPr>
              <w:t>2.</w:t>
            </w:r>
          </w:p>
        </w:tc>
        <w:tc>
          <w:tcPr>
            <w:tcW w:w="946" w:type="dxa"/>
            <w:shd w:val="clear" w:color="auto" w:fill="auto"/>
            <w:tcMar>
              <w:top w:w="15" w:type="dxa"/>
              <w:left w:w="108" w:type="dxa"/>
              <w:bottom w:w="0" w:type="dxa"/>
              <w:right w:w="108" w:type="dxa"/>
            </w:tcMar>
            <w:vAlign w:val="center"/>
            <w:hideMark/>
          </w:tcPr>
          <w:p w14:paraId="0E569A53" w14:textId="77777777" w:rsidR="006F7150" w:rsidRPr="00CE7200" w:rsidRDefault="006F7150" w:rsidP="00010957">
            <w:pPr>
              <w:rPr>
                <w:szCs w:val="18"/>
              </w:rPr>
            </w:pPr>
            <w:r w:rsidRPr="00CE7200">
              <w:rPr>
                <w:szCs w:val="18"/>
              </w:rPr>
              <w:t>50 %</w:t>
            </w:r>
          </w:p>
        </w:tc>
        <w:tc>
          <w:tcPr>
            <w:tcW w:w="1671" w:type="dxa"/>
            <w:shd w:val="clear" w:color="auto" w:fill="auto"/>
            <w:tcMar>
              <w:top w:w="15" w:type="dxa"/>
              <w:left w:w="108" w:type="dxa"/>
              <w:bottom w:w="0" w:type="dxa"/>
              <w:right w:w="108" w:type="dxa"/>
            </w:tcMar>
            <w:vAlign w:val="center"/>
            <w:hideMark/>
          </w:tcPr>
          <w:p w14:paraId="2B6B11E2" w14:textId="77777777" w:rsidR="006F7150" w:rsidRPr="00CE7200" w:rsidRDefault="006F7150" w:rsidP="00010957">
            <w:pPr>
              <w:rPr>
                <w:szCs w:val="18"/>
              </w:rPr>
            </w:pPr>
            <w:r w:rsidRPr="00CE7200">
              <w:rPr>
                <w:szCs w:val="18"/>
              </w:rPr>
              <w:t xml:space="preserve">Pagos mensuales </w:t>
            </w:r>
          </w:p>
          <w:p w14:paraId="4599D9A0" w14:textId="77777777" w:rsidR="006F7150" w:rsidRPr="00CE7200" w:rsidRDefault="006F7150" w:rsidP="00010957">
            <w:pPr>
              <w:rPr>
                <w:szCs w:val="18"/>
              </w:rPr>
            </w:pPr>
            <w:r w:rsidRPr="00CE7200">
              <w:rPr>
                <w:szCs w:val="18"/>
              </w:rPr>
              <w:t xml:space="preserve">(x meses)  </w:t>
            </w:r>
          </w:p>
          <w:p w14:paraId="3A3EB6C0"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12F5C59C" w14:textId="77777777" w:rsidR="006F7150" w:rsidRPr="00CE7200" w:rsidRDefault="006F7150" w:rsidP="005D0C7E">
            <w:pPr>
              <w:numPr>
                <w:ilvl w:val="0"/>
                <w:numId w:val="10"/>
              </w:numPr>
              <w:ind w:right="0"/>
              <w:rPr>
                <w:szCs w:val="18"/>
              </w:rPr>
            </w:pPr>
            <w:r w:rsidRPr="00CE7200">
              <w:rPr>
                <w:szCs w:val="18"/>
              </w:rPr>
              <w:t>Contra avance registrado en la obra</w:t>
            </w:r>
          </w:p>
        </w:tc>
      </w:tr>
      <w:tr w:rsidR="006F7150" w:rsidRPr="00CE7200" w14:paraId="4B4BE625" w14:textId="77777777" w:rsidTr="00010957">
        <w:trPr>
          <w:trHeight w:val="584"/>
        </w:trPr>
        <w:tc>
          <w:tcPr>
            <w:tcW w:w="492" w:type="dxa"/>
            <w:vMerge w:val="restart"/>
            <w:shd w:val="clear" w:color="auto" w:fill="auto"/>
            <w:tcMar>
              <w:top w:w="15" w:type="dxa"/>
              <w:left w:w="108" w:type="dxa"/>
              <w:bottom w:w="0" w:type="dxa"/>
              <w:right w:w="108" w:type="dxa"/>
            </w:tcMar>
            <w:vAlign w:val="center"/>
          </w:tcPr>
          <w:p w14:paraId="23D625BC" w14:textId="77777777" w:rsidR="006F7150" w:rsidRPr="00645234" w:rsidRDefault="006F7150" w:rsidP="00010957">
            <w:pPr>
              <w:rPr>
                <w:szCs w:val="18"/>
              </w:rPr>
            </w:pPr>
            <w:r w:rsidRPr="00645234">
              <w:rPr>
                <w:szCs w:val="18"/>
              </w:rPr>
              <w:t>3.</w:t>
            </w:r>
          </w:p>
        </w:tc>
        <w:tc>
          <w:tcPr>
            <w:tcW w:w="946" w:type="dxa"/>
            <w:vMerge w:val="restart"/>
            <w:shd w:val="clear" w:color="auto" w:fill="auto"/>
            <w:tcMar>
              <w:top w:w="15" w:type="dxa"/>
              <w:left w:w="108" w:type="dxa"/>
              <w:bottom w:w="0" w:type="dxa"/>
              <w:right w:w="108" w:type="dxa"/>
            </w:tcMar>
            <w:vAlign w:val="center"/>
          </w:tcPr>
          <w:p w14:paraId="69726D3E" w14:textId="77777777" w:rsidR="006F7150" w:rsidRPr="00645234" w:rsidRDefault="006F7150" w:rsidP="00010957">
            <w:pPr>
              <w:rPr>
                <w:szCs w:val="18"/>
              </w:rPr>
            </w:pPr>
            <w:r w:rsidRPr="00645234">
              <w:rPr>
                <w:szCs w:val="18"/>
              </w:rPr>
              <w:t>10 %</w:t>
            </w:r>
          </w:p>
        </w:tc>
        <w:tc>
          <w:tcPr>
            <w:tcW w:w="1671" w:type="dxa"/>
            <w:shd w:val="clear" w:color="auto" w:fill="auto"/>
            <w:tcMar>
              <w:top w:w="15" w:type="dxa"/>
              <w:left w:w="108" w:type="dxa"/>
              <w:bottom w:w="0" w:type="dxa"/>
              <w:right w:w="108" w:type="dxa"/>
            </w:tcMar>
            <w:vAlign w:val="center"/>
          </w:tcPr>
          <w:p w14:paraId="65D5DC75"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587754C9" w14:textId="77777777" w:rsidR="006F7150" w:rsidRPr="00645234" w:rsidRDefault="006F7150" w:rsidP="005D0C7E">
            <w:pPr>
              <w:numPr>
                <w:ilvl w:val="0"/>
                <w:numId w:val="11"/>
              </w:numPr>
              <w:ind w:right="0"/>
              <w:rPr>
                <w:szCs w:val="18"/>
              </w:rPr>
            </w:pPr>
            <w:r w:rsidRPr="00645234">
              <w:rPr>
                <w:szCs w:val="18"/>
              </w:rPr>
              <w:t>Recibo a satisfacción de las obras</w:t>
            </w:r>
          </w:p>
          <w:p w14:paraId="74FC8C84" w14:textId="77777777" w:rsidR="006F7150" w:rsidRPr="00645234" w:rsidRDefault="006F7150" w:rsidP="005D0C7E">
            <w:pPr>
              <w:numPr>
                <w:ilvl w:val="0"/>
                <w:numId w:val="11"/>
              </w:numPr>
              <w:ind w:right="0"/>
              <w:rPr>
                <w:szCs w:val="18"/>
              </w:rPr>
            </w:pPr>
            <w:r w:rsidRPr="00645234">
              <w:rPr>
                <w:szCs w:val="18"/>
              </w:rPr>
              <w:t>Entrega de informe final</w:t>
            </w:r>
          </w:p>
          <w:p w14:paraId="17A79A91" w14:textId="77777777" w:rsidR="006F7150" w:rsidRPr="00645234" w:rsidRDefault="006F7150" w:rsidP="005D0C7E">
            <w:pPr>
              <w:numPr>
                <w:ilvl w:val="0"/>
                <w:numId w:val="11"/>
              </w:numPr>
              <w:ind w:right="0"/>
              <w:rPr>
                <w:szCs w:val="18"/>
              </w:rPr>
            </w:pPr>
            <w:r w:rsidRPr="00645234">
              <w:rPr>
                <w:szCs w:val="18"/>
              </w:rPr>
              <w:t>Entrega de planos record en aplicativo vigente del IDU al momento del pago.</w:t>
            </w:r>
          </w:p>
          <w:p w14:paraId="13E174D6" w14:textId="77777777" w:rsidR="006F7150" w:rsidRPr="00645234" w:rsidRDefault="006F7150" w:rsidP="005D0C7E">
            <w:pPr>
              <w:numPr>
                <w:ilvl w:val="0"/>
                <w:numId w:val="11"/>
              </w:numPr>
              <w:ind w:right="0"/>
              <w:rPr>
                <w:szCs w:val="18"/>
              </w:rPr>
            </w:pPr>
            <w:r w:rsidRPr="00645234">
              <w:rPr>
                <w:szCs w:val="18"/>
              </w:rPr>
              <w:t>Suscripción acta de liquidación contrato de obra</w:t>
            </w:r>
          </w:p>
        </w:tc>
      </w:tr>
      <w:tr w:rsidR="006F7150" w:rsidRPr="00CE7200" w14:paraId="759A26A1" w14:textId="77777777" w:rsidTr="00010957">
        <w:trPr>
          <w:trHeight w:val="584"/>
        </w:trPr>
        <w:tc>
          <w:tcPr>
            <w:tcW w:w="492" w:type="dxa"/>
            <w:vMerge/>
            <w:shd w:val="clear" w:color="auto" w:fill="auto"/>
            <w:tcMar>
              <w:top w:w="15" w:type="dxa"/>
              <w:left w:w="108" w:type="dxa"/>
              <w:bottom w:w="0" w:type="dxa"/>
              <w:right w:w="108" w:type="dxa"/>
            </w:tcMar>
            <w:vAlign w:val="center"/>
          </w:tcPr>
          <w:p w14:paraId="39C90052" w14:textId="77777777" w:rsidR="006F7150" w:rsidRPr="00645234" w:rsidRDefault="006F7150" w:rsidP="00010957">
            <w:pPr>
              <w:rPr>
                <w:szCs w:val="18"/>
              </w:rPr>
            </w:pPr>
          </w:p>
        </w:tc>
        <w:tc>
          <w:tcPr>
            <w:tcW w:w="946" w:type="dxa"/>
            <w:vMerge/>
            <w:shd w:val="clear" w:color="auto" w:fill="auto"/>
            <w:tcMar>
              <w:top w:w="15" w:type="dxa"/>
              <w:left w:w="108" w:type="dxa"/>
              <w:bottom w:w="0" w:type="dxa"/>
              <w:right w:w="108" w:type="dxa"/>
            </w:tcMar>
            <w:vAlign w:val="center"/>
          </w:tcPr>
          <w:p w14:paraId="6F1E0C53" w14:textId="77777777" w:rsidR="006F7150" w:rsidRPr="00645234" w:rsidRDefault="006F7150" w:rsidP="00010957">
            <w:pPr>
              <w:rPr>
                <w:szCs w:val="18"/>
              </w:rPr>
            </w:pPr>
          </w:p>
        </w:tc>
        <w:tc>
          <w:tcPr>
            <w:tcW w:w="1671" w:type="dxa"/>
            <w:shd w:val="clear" w:color="auto" w:fill="auto"/>
            <w:tcMar>
              <w:top w:w="15" w:type="dxa"/>
              <w:left w:w="108" w:type="dxa"/>
              <w:bottom w:w="0" w:type="dxa"/>
              <w:right w:w="108" w:type="dxa"/>
            </w:tcMar>
            <w:vAlign w:val="center"/>
          </w:tcPr>
          <w:p w14:paraId="6ECBB161"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1760BF5E" w14:textId="77777777" w:rsidR="006F7150" w:rsidRPr="00645234" w:rsidRDefault="006F7150" w:rsidP="005D0C7E">
            <w:pPr>
              <w:numPr>
                <w:ilvl w:val="0"/>
                <w:numId w:val="12"/>
              </w:numPr>
              <w:ind w:right="0"/>
              <w:rPr>
                <w:szCs w:val="18"/>
              </w:rPr>
            </w:pPr>
            <w:r w:rsidRPr="00645234">
              <w:rPr>
                <w:szCs w:val="18"/>
              </w:rPr>
              <w:t>Suscripción acta de liquidación del contrato de interventoría</w:t>
            </w:r>
          </w:p>
        </w:tc>
      </w:tr>
    </w:tbl>
    <w:p w14:paraId="35C8D225" w14:textId="77777777" w:rsidR="006F7150" w:rsidRPr="00A54A8C" w:rsidRDefault="006F7150" w:rsidP="006F7150">
      <w:pPr>
        <w:rPr>
          <w:lang w:val="x-none"/>
        </w:rPr>
      </w:pPr>
    </w:p>
    <w:p w14:paraId="7199C18C" w14:textId="77777777" w:rsidR="006F7150" w:rsidRDefault="006F7150" w:rsidP="00C124C6">
      <w:pPr>
        <w:suppressAutoHyphens/>
        <w:rPr>
          <w:i/>
          <w:color w:val="auto"/>
          <w:highlight w:val="yellow"/>
        </w:rPr>
      </w:pPr>
    </w:p>
    <w:p w14:paraId="5809029B" w14:textId="05FD3B1E" w:rsidR="004B7C00" w:rsidRPr="007C429F" w:rsidRDefault="004B7C00" w:rsidP="002108BF">
      <w:pPr>
        <w:pStyle w:val="TITULO2"/>
      </w:pPr>
      <w:bookmarkStart w:id="110" w:name="_Toc522006532"/>
      <w:r w:rsidRPr="007C429F">
        <w:t>INFORMACIÓN PRESUPUESTAL.</w:t>
      </w:r>
      <w:bookmarkEnd w:id="110"/>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lastRenderedPageBreak/>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37823BCD" w:rsidR="00454CF9" w:rsidRPr="007C429F" w:rsidRDefault="00454CF9" w:rsidP="002108BF">
      <w:pPr>
        <w:pStyle w:val="TITULO2"/>
      </w:pPr>
      <w:bookmarkStart w:id="111" w:name="_Toc349642876"/>
      <w:bookmarkStart w:id="112" w:name="_Toc349655678"/>
      <w:bookmarkStart w:id="113" w:name="_Toc349656021"/>
      <w:bookmarkStart w:id="114" w:name="_Toc349656124"/>
      <w:bookmarkStart w:id="115" w:name="_Toc349658614"/>
      <w:bookmarkStart w:id="116" w:name="_Toc349663055"/>
      <w:bookmarkStart w:id="117" w:name="_Toc353193003"/>
      <w:bookmarkStart w:id="118" w:name="_Toc353194336"/>
      <w:bookmarkStart w:id="119" w:name="_Toc378950966"/>
      <w:bookmarkStart w:id="120" w:name="_Toc456936930"/>
      <w:bookmarkStart w:id="121" w:name="_Toc488944161"/>
      <w:bookmarkStart w:id="122" w:name="_Toc522006533"/>
      <w:r w:rsidRPr="007C429F">
        <w:t>DOCUMENTOS D</w:t>
      </w:r>
      <w:bookmarkEnd w:id="111"/>
      <w:bookmarkEnd w:id="112"/>
      <w:bookmarkEnd w:id="113"/>
      <w:bookmarkEnd w:id="114"/>
      <w:bookmarkEnd w:id="115"/>
      <w:bookmarkEnd w:id="116"/>
      <w:bookmarkEnd w:id="117"/>
      <w:bookmarkEnd w:id="118"/>
      <w:bookmarkEnd w:id="119"/>
      <w:bookmarkEnd w:id="120"/>
      <w:bookmarkEnd w:id="121"/>
      <w:r w:rsidR="00DC501D">
        <w:t>EL CONCURSO DE MÉRITOS</w:t>
      </w:r>
      <w:bookmarkEnd w:id="122"/>
    </w:p>
    <w:p w14:paraId="01562296" w14:textId="77777777" w:rsidR="00454CF9" w:rsidRPr="007C429F" w:rsidRDefault="00454CF9" w:rsidP="00454CF9">
      <w:pPr>
        <w:ind w:left="993"/>
      </w:pPr>
    </w:p>
    <w:p w14:paraId="6079838C" w14:textId="77777777" w:rsidR="00454CF9" w:rsidRPr="007C429F" w:rsidRDefault="00454CF9" w:rsidP="005D0C7E">
      <w:pPr>
        <w:numPr>
          <w:ilvl w:val="0"/>
          <w:numId w:val="8"/>
        </w:numPr>
        <w:tabs>
          <w:tab w:val="clear" w:pos="360"/>
        </w:tabs>
        <w:ind w:left="993" w:hanging="426"/>
      </w:pPr>
      <w:r w:rsidRPr="007C429F">
        <w:t>La resolución que ordena la apertura del proceso.</w:t>
      </w:r>
    </w:p>
    <w:p w14:paraId="30B86E66" w14:textId="77777777" w:rsidR="00454CF9" w:rsidRPr="007C429F" w:rsidRDefault="00454CF9" w:rsidP="005D0C7E">
      <w:pPr>
        <w:numPr>
          <w:ilvl w:val="0"/>
          <w:numId w:val="8"/>
        </w:numPr>
        <w:tabs>
          <w:tab w:val="clear" w:pos="360"/>
        </w:tabs>
        <w:ind w:left="993" w:hanging="426"/>
      </w:pPr>
      <w:r w:rsidRPr="007C429F">
        <w:t>Los estudios y documentos previos.</w:t>
      </w:r>
    </w:p>
    <w:p w14:paraId="2E700A82" w14:textId="77777777" w:rsidR="00454CF9" w:rsidRPr="007C429F" w:rsidRDefault="00454CF9" w:rsidP="005D0C7E">
      <w:pPr>
        <w:numPr>
          <w:ilvl w:val="0"/>
          <w:numId w:val="8"/>
        </w:numPr>
        <w:tabs>
          <w:tab w:val="clear" w:pos="360"/>
        </w:tabs>
        <w:ind w:left="993" w:hanging="426"/>
      </w:pPr>
      <w:r w:rsidRPr="007C429F">
        <w:t>El aviso de convocatoria.</w:t>
      </w:r>
    </w:p>
    <w:p w14:paraId="1B4FF3B2" w14:textId="77777777" w:rsidR="00454CF9" w:rsidRPr="007C429F" w:rsidRDefault="00454CF9" w:rsidP="005D0C7E">
      <w:pPr>
        <w:numPr>
          <w:ilvl w:val="0"/>
          <w:numId w:val="8"/>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5D0C7E">
      <w:pPr>
        <w:numPr>
          <w:ilvl w:val="0"/>
          <w:numId w:val="8"/>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5D0C7E">
      <w:pPr>
        <w:numPr>
          <w:ilvl w:val="0"/>
          <w:numId w:val="8"/>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5D0C7E">
      <w:pPr>
        <w:numPr>
          <w:ilvl w:val="0"/>
          <w:numId w:val="8"/>
        </w:numPr>
        <w:tabs>
          <w:tab w:val="clear" w:pos="360"/>
        </w:tabs>
        <w:ind w:left="993" w:hanging="426"/>
      </w:pPr>
      <w:r w:rsidRPr="007C429F">
        <w:t>Los actos administrativos que se expidan en el curso del proceso.</w:t>
      </w:r>
    </w:p>
    <w:p w14:paraId="715EFEF8" w14:textId="77777777" w:rsidR="00454CF9" w:rsidRPr="007C429F" w:rsidRDefault="00454CF9" w:rsidP="005D0C7E">
      <w:pPr>
        <w:numPr>
          <w:ilvl w:val="0"/>
          <w:numId w:val="8"/>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5D0C7E">
      <w:pPr>
        <w:numPr>
          <w:ilvl w:val="0"/>
          <w:numId w:val="8"/>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5D0C7E">
      <w:pPr>
        <w:numPr>
          <w:ilvl w:val="0"/>
          <w:numId w:val="8"/>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0FA92A" w:rsidR="00454CF9" w:rsidRPr="007C429F" w:rsidRDefault="00454CF9" w:rsidP="002108BF">
      <w:pPr>
        <w:pStyle w:val="TITULO2"/>
      </w:pPr>
      <w:bookmarkStart w:id="123" w:name="_Toc522006534"/>
      <w:r w:rsidRPr="007C429F">
        <w:t>ANEXO 1</w:t>
      </w:r>
      <w:r w:rsidR="003C2F6F">
        <w:t>1</w:t>
      </w:r>
      <w:r w:rsidRPr="007C429F">
        <w:t xml:space="preserve"> - PACTO DE TRANSPARENCIA</w:t>
      </w:r>
      <w:bookmarkEnd w:id="123"/>
    </w:p>
    <w:p w14:paraId="58FAFB45" w14:textId="77777777" w:rsidR="00454CF9" w:rsidRPr="007C429F" w:rsidRDefault="00454CF9" w:rsidP="00454CF9">
      <w:pPr>
        <w:rPr>
          <w:b/>
        </w:rPr>
      </w:pPr>
    </w:p>
    <w:p w14:paraId="2F8663BA" w14:textId="3CB5D3BD"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w:t>
      </w:r>
      <w:r w:rsidR="002B69CC" w:rsidRPr="007C429F">
        <w:t>1</w:t>
      </w:r>
      <w:r w:rsidR="002B69CC">
        <w:t>1</w:t>
      </w:r>
      <w:r w:rsidRPr="007C429F">
        <w:t xml:space="preserve">. Dicha manifestación se entenderá surtida con la suscripción del mencionado anexo. </w:t>
      </w:r>
    </w:p>
    <w:p w14:paraId="50D75903" w14:textId="77777777" w:rsidR="00454CF9" w:rsidRPr="007C429F" w:rsidRDefault="00454CF9" w:rsidP="00B21212"/>
    <w:p w14:paraId="0EA322C4" w14:textId="4291D856" w:rsidR="002A2238" w:rsidRPr="007158C1" w:rsidRDefault="007158C1" w:rsidP="007158C1">
      <w:pPr>
        <w:pStyle w:val="Ttulo1"/>
      </w:pPr>
      <w:bookmarkStart w:id="124" w:name="_Toc522006535"/>
      <w:r w:rsidRPr="007158C1">
        <w:t>REQUISITOS HABILITANTES</w:t>
      </w:r>
      <w:bookmarkEnd w:id="124"/>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77777777"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el documento </w:t>
      </w:r>
      <w:r w:rsidR="0026552A" w:rsidRPr="007C429F">
        <w:t>de condiciones generales</w:t>
      </w:r>
      <w:r w:rsidR="009813F3" w:rsidRPr="007C429F">
        <w:t>.</w:t>
      </w:r>
    </w:p>
    <w:p w14:paraId="50723288" w14:textId="77777777" w:rsidR="00DF6C5E" w:rsidRDefault="00DF6C5E" w:rsidP="00DF6C5E">
      <w:pPr>
        <w:rPr>
          <w:ins w:id="125" w:author="Juan Gabriel Mendez Cortes" w:date="2018-08-13T15:59:00Z"/>
        </w:rPr>
      </w:pPr>
    </w:p>
    <w:p w14:paraId="48096A91" w14:textId="77777777" w:rsidR="00DF6C5E" w:rsidRPr="007C429F" w:rsidRDefault="00DF6C5E" w:rsidP="00DF6C5E">
      <w:pPr>
        <w:pStyle w:val="TITULO2"/>
        <w:ind w:left="426" w:hanging="426"/>
        <w:rPr>
          <w:ins w:id="126" w:author="Juan Gabriel Mendez Cortes" w:date="2018-08-13T15:59:00Z"/>
        </w:rPr>
      </w:pPr>
      <w:bookmarkStart w:id="127" w:name="_Toc519583650"/>
      <w:bookmarkStart w:id="128" w:name="_Toc522006536"/>
      <w:ins w:id="129" w:author="Juan Gabriel Mendez Cortes" w:date="2018-08-13T15:59:00Z">
        <w:r w:rsidRPr="007C429F">
          <w:t>REGISTRO ÚNICO DE PROPONENTES.</w:t>
        </w:r>
        <w:bookmarkEnd w:id="127"/>
        <w:bookmarkEnd w:id="128"/>
        <w:r w:rsidRPr="007C429F">
          <w:t xml:space="preserve"> </w:t>
        </w:r>
      </w:ins>
    </w:p>
    <w:p w14:paraId="2C4A0A61" w14:textId="77777777" w:rsidR="00DF6C5E" w:rsidRPr="007C429F" w:rsidRDefault="00DF6C5E" w:rsidP="00DF6C5E">
      <w:pPr>
        <w:rPr>
          <w:ins w:id="130" w:author="Juan Gabriel Mendez Cortes" w:date="2018-08-13T15:59:00Z"/>
        </w:rPr>
      </w:pPr>
    </w:p>
    <w:p w14:paraId="2F7CEC94" w14:textId="77777777" w:rsidR="00DF6C5E" w:rsidRDefault="00DF6C5E" w:rsidP="00DF6C5E">
      <w:pPr>
        <w:rPr>
          <w:ins w:id="131" w:author="Juan Gabriel Mendez Cortes" w:date="2018-08-13T15:59:00Z"/>
        </w:rPr>
      </w:pPr>
      <w:ins w:id="132" w:author="Juan Gabriel Mendez Cortes" w:date="2018-08-13T15:59:00Z">
        <w:r w:rsidRPr="007C429F">
          <w:t xml:space="preserve">El Proponente deberá anexar el correspondiente Registro Único de Proponentes el cual deberá cumplir con los requisitos establecidos en </w:t>
        </w:r>
        <w:r>
          <w:t>las</w:t>
        </w:r>
        <w:r w:rsidRPr="007C429F">
          <w:t xml:space="preserve"> condiciones generales </w:t>
        </w:r>
        <w:r>
          <w:rPr>
            <w:color w:val="auto"/>
          </w:rPr>
          <w:t xml:space="preserve">numeral </w:t>
        </w:r>
        <w:r w:rsidRPr="00663C13">
          <w:rPr>
            <w:color w:val="auto"/>
            <w:highlight w:val="yellow"/>
          </w:rPr>
          <w:t>X.X.X.</w:t>
        </w:r>
        <w:r>
          <w:rPr>
            <w:color w:val="auto"/>
          </w:rPr>
          <w:t xml:space="preserve"> </w:t>
        </w:r>
        <w:r w:rsidRPr="000A6636">
          <w:t>título DOCUMENTOS PARA ACREDITAR LOS REQUISITOS HABILITANTES</w:t>
        </w:r>
        <w:r w:rsidRPr="00697EC2">
          <w:t>.</w:t>
        </w:r>
        <w:r>
          <w:t xml:space="preserve"> </w:t>
        </w:r>
      </w:ins>
    </w:p>
    <w:p w14:paraId="27DA1EB7" w14:textId="77777777" w:rsidR="00DF6C5E" w:rsidRDefault="00DF6C5E" w:rsidP="00B21212"/>
    <w:p w14:paraId="348D7856"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2108BF">
      <w:pPr>
        <w:pStyle w:val="TITULO2"/>
      </w:pPr>
      <w:r w:rsidRPr="007C429F">
        <w:lastRenderedPageBreak/>
        <w:t xml:space="preserve"> </w:t>
      </w:r>
      <w:bookmarkStart w:id="133" w:name="_Toc522006537"/>
      <w:r w:rsidRPr="007C429F">
        <w:t>REQUISITOS HABILITANTES DE CARÁCTER JURÍDICO.</w:t>
      </w:r>
      <w:bookmarkEnd w:id="133"/>
    </w:p>
    <w:p w14:paraId="287A77D7" w14:textId="2D6E27F4" w:rsidR="009813F3" w:rsidRPr="007C429F" w:rsidRDefault="009813F3" w:rsidP="002108BF">
      <w:pPr>
        <w:pStyle w:val="Ttulo4"/>
      </w:pPr>
      <w:bookmarkStart w:id="134" w:name="_Toc522006538"/>
      <w:r w:rsidRPr="007C429F">
        <w:t>ANEXO 1 – CARTA DE PRESENTACIÓN DE LA PROPUESTA.</w:t>
      </w:r>
      <w:bookmarkEnd w:id="134"/>
      <w:r w:rsidRPr="007C429F">
        <w:t xml:space="preserve"> </w:t>
      </w:r>
    </w:p>
    <w:p w14:paraId="7D54289A" w14:textId="77777777" w:rsidR="009813F3" w:rsidRPr="007C429F" w:rsidRDefault="009813F3" w:rsidP="00B21212">
      <w:pPr>
        <w:ind w:left="360"/>
        <w:rPr>
          <w:shd w:val="clear" w:color="auto" w:fill="FFFFFF"/>
        </w:rPr>
      </w:pPr>
    </w:p>
    <w:p w14:paraId="30FB03FC" w14:textId="74B2EC85"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26552A" w:rsidRPr="007C429F">
        <w:t>del documento de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A8D33AD" w:rsidR="007C780F" w:rsidRPr="007C429F" w:rsidRDefault="007C780F" w:rsidP="002108BF">
      <w:pPr>
        <w:pStyle w:val="Ttulo4"/>
      </w:pPr>
      <w:bookmarkStart w:id="135" w:name="_Toc522006539"/>
      <w:r w:rsidRPr="007C429F">
        <w:t>CERTIFIC</w:t>
      </w:r>
      <w:r w:rsidR="0074232F" w:rsidRPr="007C429F">
        <w:t>ADO DE EXISTENCIA Y REPRESENTACIÓN LEGAL Y AUTORIZACIÓN PARA CONTRATAR.</w:t>
      </w:r>
      <w:bookmarkEnd w:id="135"/>
    </w:p>
    <w:p w14:paraId="119DF857" w14:textId="77777777" w:rsidR="007C780F" w:rsidRPr="007C429F" w:rsidRDefault="007C780F" w:rsidP="00B21212"/>
    <w:p w14:paraId="744CD275" w14:textId="0F28B0F7"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Pr="00914435">
        <w:t xml:space="preserve">del </w:t>
      </w:r>
      <w:r w:rsidR="0026552A" w:rsidRPr="00914435">
        <w:t>documento de condiciones generales</w:t>
      </w:r>
      <w:r w:rsidRPr="00914435">
        <w:t>.</w:t>
      </w:r>
    </w:p>
    <w:p w14:paraId="4232BCD4" w14:textId="77777777" w:rsidR="009813F3" w:rsidRPr="007C429F" w:rsidRDefault="009813F3" w:rsidP="00B21212"/>
    <w:p w14:paraId="2F82E144" w14:textId="39E71AA2" w:rsidR="007C780F" w:rsidRPr="007C429F" w:rsidRDefault="007C780F" w:rsidP="002108BF">
      <w:pPr>
        <w:pStyle w:val="Ttulo4"/>
      </w:pPr>
      <w:bookmarkStart w:id="136" w:name="_Toc522006540"/>
      <w:r w:rsidRPr="007C429F">
        <w:t>CÉDULA DE CIUDADANÍA (PROPONENTE PERSONA NATURAL)</w:t>
      </w:r>
      <w:bookmarkEnd w:id="136"/>
      <w:r w:rsidRPr="007C429F">
        <w:t xml:space="preserve"> </w:t>
      </w:r>
    </w:p>
    <w:p w14:paraId="4B08B5C9" w14:textId="77777777" w:rsidR="007C780F" w:rsidRPr="007C429F" w:rsidRDefault="007C780F" w:rsidP="00B21212"/>
    <w:p w14:paraId="2832AFD2" w14:textId="2719B6F1"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7C780F" w:rsidRPr="00D67603">
        <w:t xml:space="preserve">del </w:t>
      </w:r>
      <w:r w:rsidR="0026552A" w:rsidRPr="00D67603">
        <w:t>documento de condiciones generales</w:t>
      </w:r>
      <w:r w:rsidR="007C780F" w:rsidRPr="00D67603">
        <w:t>.</w:t>
      </w:r>
    </w:p>
    <w:p w14:paraId="3B8FCFED" w14:textId="77777777" w:rsidR="00276593" w:rsidRPr="007C429F" w:rsidRDefault="00276593" w:rsidP="00B21212"/>
    <w:p w14:paraId="17287943" w14:textId="7BCEA928" w:rsidR="00276593" w:rsidRPr="007C429F" w:rsidRDefault="00276593" w:rsidP="002108BF">
      <w:pPr>
        <w:pStyle w:val="Ttulo4"/>
      </w:pPr>
      <w:r w:rsidRPr="007C429F">
        <w:t xml:space="preserve"> </w:t>
      </w:r>
      <w:bookmarkStart w:id="137" w:name="_Toc522006541"/>
      <w:r w:rsidRPr="007C429F">
        <w:t>ANEXO 1</w:t>
      </w:r>
      <w:r w:rsidR="00124CF2">
        <w:t>2</w:t>
      </w:r>
      <w:r w:rsidRPr="007C429F">
        <w:t xml:space="preserve"> - DOCUMENTO </w:t>
      </w:r>
      <w:r w:rsidR="00EA4EC0" w:rsidRPr="007C429F">
        <w:t>CONSTITUCIÓN</w:t>
      </w:r>
      <w:r w:rsidRPr="007C429F">
        <w:t xml:space="preserve"> DE CONSORCIO </w:t>
      </w:r>
      <w:del w:id="138" w:author="Juan Gabriel Mendez Cortes" w:date="2018-08-13T16:05:00Z">
        <w:r w:rsidRPr="007C429F" w:rsidDel="00087176">
          <w:delText>Y/</w:delText>
        </w:r>
      </w:del>
      <w:r w:rsidRPr="007C429F">
        <w:t>O UNIÓN TEMPORAL</w:t>
      </w:r>
      <w:bookmarkEnd w:id="137"/>
    </w:p>
    <w:p w14:paraId="06C0C1BB" w14:textId="77777777" w:rsidR="00276593" w:rsidRPr="007C429F" w:rsidRDefault="00276593" w:rsidP="00B21212">
      <w:pPr>
        <w:pStyle w:val="Prrafodelista"/>
        <w:rPr>
          <w:b/>
        </w:rPr>
      </w:pPr>
    </w:p>
    <w:p w14:paraId="2BD4D3DD" w14:textId="0941513C"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 xml:space="preserve">título DOCUMENTO CONSTITUCIÓN DE CONSORCIO </w:t>
      </w:r>
      <w:del w:id="139" w:author="Juan Gabriel Mendez Cortes" w:date="2018-08-14T07:28:00Z">
        <w:r w:rsidR="00D67603" w:rsidRPr="00D67603" w:rsidDel="00F956DD">
          <w:delText>Y/</w:delText>
        </w:r>
      </w:del>
      <w:r w:rsidR="00D67603" w:rsidRPr="00D67603">
        <w:t>O UNIÓN TEMPORAL</w:t>
      </w:r>
      <w:r w:rsidR="00697EC2" w:rsidRPr="00D67603">
        <w:t xml:space="preserve"> </w:t>
      </w:r>
      <w:r w:rsidRPr="00D67603">
        <w:rPr>
          <w:shd w:val="clear" w:color="auto" w:fill="FFFFFF"/>
        </w:rPr>
        <w:t xml:space="preserve">del </w:t>
      </w:r>
      <w:r w:rsidR="0026552A" w:rsidRPr="00D67603">
        <w:rPr>
          <w:shd w:val="clear" w:color="auto" w:fill="FFFFFF"/>
        </w:rPr>
        <w:t>documento de 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400FE66B" w:rsidR="007C780F" w:rsidRPr="007C429F" w:rsidRDefault="007C780F" w:rsidP="002108BF">
      <w:pPr>
        <w:pStyle w:val="Ttulo4"/>
      </w:pPr>
      <w:bookmarkStart w:id="140" w:name="_Toc522006542"/>
      <w:r w:rsidRPr="007C429F">
        <w:t>GARANTÍA DE SERIEDAD DE LA PROPUESTA.</w:t>
      </w:r>
      <w:bookmarkEnd w:id="140"/>
      <w:r w:rsidRPr="007C429F">
        <w:t xml:space="preserve"> </w:t>
      </w:r>
    </w:p>
    <w:p w14:paraId="2D3FCCC2" w14:textId="77777777" w:rsidR="007C780F" w:rsidRPr="007C429F" w:rsidRDefault="007C780F" w:rsidP="00B21212"/>
    <w:p w14:paraId="039EFEE1" w14:textId="0A06F91E"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del documento</w:t>
      </w:r>
      <w:r w:rsidR="009C632C" w:rsidRPr="00D67603">
        <w:rPr>
          <w:shd w:val="clear" w:color="auto" w:fill="FFFFFF"/>
        </w:rPr>
        <w:t xml:space="preserve"> de 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lastRenderedPageBreak/>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66AFA9F2" w:rsidR="00276593" w:rsidRPr="007C429F" w:rsidRDefault="00276593" w:rsidP="002108BF">
      <w:pPr>
        <w:pStyle w:val="Ttulo4"/>
      </w:pPr>
      <w:bookmarkStart w:id="141" w:name="_Toc522006543"/>
      <w:r w:rsidRPr="007C429F">
        <w:t xml:space="preserve">ANEXO 6 - PARAFISCALES </w:t>
      </w:r>
      <w:r w:rsidR="00ED21C9" w:rsidRPr="007C429F">
        <w:t>JURÍDICAS</w:t>
      </w:r>
      <w:bookmarkEnd w:id="141"/>
    </w:p>
    <w:p w14:paraId="2F07C698" w14:textId="77777777" w:rsidR="00276593" w:rsidRPr="007C429F" w:rsidRDefault="00276593" w:rsidP="00B21212">
      <w:pPr>
        <w:rPr>
          <w:b/>
        </w:rPr>
      </w:pPr>
    </w:p>
    <w:p w14:paraId="585A8C0F" w14:textId="2597B238"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Pr="007C429F">
        <w:rPr>
          <w:shd w:val="clear" w:color="auto" w:fill="FFFFFF"/>
        </w:rPr>
        <w:t xml:space="preserve">del </w:t>
      </w:r>
      <w:r w:rsidR="0026552A" w:rsidRPr="007C429F">
        <w:rPr>
          <w:shd w:val="clear" w:color="auto" w:fill="FFFFFF"/>
        </w:rPr>
        <w:t>documento de condiciones generales</w:t>
      </w:r>
      <w:r w:rsidRPr="007C429F">
        <w:rPr>
          <w:shd w:val="clear" w:color="auto" w:fill="FFFFFF"/>
        </w:rPr>
        <w:t>.</w:t>
      </w:r>
    </w:p>
    <w:p w14:paraId="24BC094C" w14:textId="77777777" w:rsidR="00276593" w:rsidRPr="007C429F" w:rsidRDefault="00276593" w:rsidP="00B21212">
      <w:pPr>
        <w:rPr>
          <w:b/>
        </w:rPr>
      </w:pPr>
    </w:p>
    <w:p w14:paraId="5CBD6706" w14:textId="26ACF09D" w:rsidR="00276593" w:rsidRPr="007C429F" w:rsidRDefault="00276593" w:rsidP="002108BF">
      <w:pPr>
        <w:pStyle w:val="Ttulo4"/>
      </w:pPr>
      <w:bookmarkStart w:id="142" w:name="_Toc522006544"/>
      <w:r w:rsidRPr="007C429F">
        <w:t>ANEXO 7 - PARAFISCALES NATURALES</w:t>
      </w:r>
      <w:bookmarkEnd w:id="142"/>
      <w:r w:rsidRPr="007C429F">
        <w:t xml:space="preserve"> </w:t>
      </w:r>
    </w:p>
    <w:p w14:paraId="692636C8" w14:textId="77777777" w:rsidR="00276593" w:rsidRPr="007C429F" w:rsidRDefault="00276593" w:rsidP="00B21212">
      <w:pPr>
        <w:rPr>
          <w:b/>
        </w:rPr>
      </w:pPr>
    </w:p>
    <w:p w14:paraId="7A107C2E" w14:textId="4136926B"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1C05C6">
        <w:t>7</w:t>
      </w:r>
      <w:r w:rsidR="009C632C" w:rsidRPr="009C632C">
        <w:t xml:space="preserve"> - PARAFISCALES </w:t>
      </w:r>
      <w:r w:rsidR="001C05C6">
        <w:t>NATURALES</w:t>
      </w:r>
      <w:r w:rsidR="001C05C6" w:rsidRPr="009C632C">
        <w:t xml:space="preserve"> </w:t>
      </w:r>
      <w:r w:rsidRPr="009C632C">
        <w:rPr>
          <w:shd w:val="clear" w:color="auto" w:fill="FFFFFF"/>
        </w:rPr>
        <w:t xml:space="preserve">del </w:t>
      </w:r>
      <w:r w:rsidR="009C632C" w:rsidRPr="007C429F">
        <w:rPr>
          <w:shd w:val="clear" w:color="auto" w:fill="FFFFFF"/>
        </w:rPr>
        <w:t>documento de condiciones generales.</w:t>
      </w:r>
    </w:p>
    <w:p w14:paraId="6578F5A2" w14:textId="77777777" w:rsidR="00276593" w:rsidRPr="007C429F" w:rsidRDefault="00276593" w:rsidP="00B21212"/>
    <w:p w14:paraId="6C742AAE" w14:textId="607B5FDB" w:rsidR="0099510D" w:rsidRPr="007C429F" w:rsidRDefault="0099510D" w:rsidP="002108BF">
      <w:pPr>
        <w:pStyle w:val="Ttulo4"/>
      </w:pPr>
      <w:bookmarkStart w:id="143" w:name="_Toc373499982"/>
      <w:bookmarkStart w:id="144" w:name="_Toc378951007"/>
      <w:bookmarkStart w:id="145" w:name="_Toc488944194"/>
      <w:bookmarkStart w:id="146" w:name="_Toc522006545"/>
      <w:r w:rsidRPr="007C429F">
        <w:t>VERIFICACIÓN DE LA CONDICIÓN DE MIPYME</w:t>
      </w:r>
      <w:bookmarkEnd w:id="143"/>
      <w:bookmarkEnd w:id="144"/>
      <w:bookmarkEnd w:id="145"/>
      <w:bookmarkEnd w:id="146"/>
      <w:r w:rsidRPr="007C429F">
        <w:t xml:space="preserve"> </w:t>
      </w:r>
    </w:p>
    <w:p w14:paraId="3F964574" w14:textId="77777777" w:rsidR="0099510D" w:rsidRPr="007C429F" w:rsidRDefault="0099510D" w:rsidP="00B21212"/>
    <w:p w14:paraId="02F350E1" w14:textId="65CF8F6C"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Pr="00413547">
        <w:t xml:space="preserve">del </w:t>
      </w:r>
      <w:r w:rsidR="0026552A" w:rsidRPr="00413547">
        <w:t>documento de condiciones generales</w:t>
      </w:r>
      <w:r w:rsidRPr="00413547">
        <w:t>.</w:t>
      </w:r>
      <w:r w:rsidRPr="007C429F">
        <w:t xml:space="preserve"> </w:t>
      </w:r>
    </w:p>
    <w:p w14:paraId="4B728421" w14:textId="77777777" w:rsidR="006C5F26" w:rsidRPr="007C429F" w:rsidRDefault="006C5F26" w:rsidP="00B21212">
      <w:pPr>
        <w:ind w:right="0"/>
      </w:pPr>
    </w:p>
    <w:p w14:paraId="0343CF45" w14:textId="0D4BBDED" w:rsidR="007C780F" w:rsidRPr="007C429F" w:rsidRDefault="007C780F" w:rsidP="002108BF">
      <w:pPr>
        <w:pStyle w:val="Ttulo4"/>
      </w:pPr>
      <w:bookmarkStart w:id="147" w:name="_Toc522006546"/>
      <w:r w:rsidRPr="007C429F">
        <w:t xml:space="preserve">ANTECEDENTES FISCALES, </w:t>
      </w:r>
      <w:r w:rsidR="00501FC5" w:rsidRPr="007C429F">
        <w:t>DISCIPLINARIOS</w:t>
      </w:r>
      <w:r w:rsidRPr="007C429F">
        <w:t xml:space="preserve"> Y PENALES</w:t>
      </w:r>
      <w:bookmarkEnd w:id="147"/>
    </w:p>
    <w:p w14:paraId="5B73360C" w14:textId="77777777" w:rsidR="00346650" w:rsidRPr="007C429F" w:rsidRDefault="00346650" w:rsidP="00B21212">
      <w:pPr>
        <w:ind w:left="360"/>
        <w:rPr>
          <w:b/>
        </w:rPr>
      </w:pPr>
    </w:p>
    <w:p w14:paraId="6DED5C1A" w14:textId="66BE0CDB"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Pr="00501FC5">
        <w:t xml:space="preserve">del </w:t>
      </w:r>
      <w:r w:rsidR="0026552A" w:rsidRPr="00501FC5">
        <w:t>documento de condiciones generales</w:t>
      </w:r>
      <w:r w:rsidRPr="00501FC5">
        <w:t>.</w:t>
      </w:r>
    </w:p>
    <w:p w14:paraId="2F069557" w14:textId="77777777" w:rsidR="001C1ED7" w:rsidRPr="001C1ED7" w:rsidRDefault="001C1ED7" w:rsidP="001C1ED7">
      <w:pPr>
        <w:ind w:right="0"/>
        <w:rPr>
          <w:color w:val="auto"/>
          <w:lang w:eastAsia="es-CO"/>
        </w:rPr>
      </w:pPr>
    </w:p>
    <w:p w14:paraId="1CD86142" w14:textId="6D7054D8" w:rsidR="00501FC5" w:rsidRPr="007C429F" w:rsidRDefault="00501FC5" w:rsidP="002108BF">
      <w:pPr>
        <w:pStyle w:val="Ttulo4"/>
      </w:pPr>
      <w:bookmarkStart w:id="148" w:name="_Toc522006547"/>
      <w:r w:rsidRPr="007C429F">
        <w:t>MULTAS POR INFRACCIONES AL CÓDIGO DE POLICÍA</w:t>
      </w:r>
      <w:bookmarkEnd w:id="148"/>
      <w:r w:rsidRPr="007C429F">
        <w:t xml:space="preserve"> </w:t>
      </w:r>
    </w:p>
    <w:p w14:paraId="4DA955B6" w14:textId="77777777" w:rsidR="007C780F" w:rsidRPr="007C429F" w:rsidRDefault="007C780F" w:rsidP="00B21212"/>
    <w:p w14:paraId="744A0E4A" w14:textId="2400199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802E7C" w:rsidRPr="00501FC5">
        <w:t xml:space="preserve">del </w:t>
      </w:r>
      <w:r w:rsidR="0026552A" w:rsidRPr="00501FC5">
        <w:t>documento de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2108BF">
      <w:pPr>
        <w:pStyle w:val="Ttulo4"/>
      </w:pPr>
      <w:bookmarkStart w:id="149" w:name="_Toc378950963"/>
      <w:bookmarkStart w:id="150" w:name="_Toc455762747"/>
      <w:bookmarkStart w:id="151" w:name="_Toc488944197"/>
      <w:bookmarkStart w:id="152" w:name="_Toc522006548"/>
      <w:r w:rsidRPr="007158C1">
        <w:t>PERSONAS JURÍDICAS PRIVADAS EXTRANJERAS Y PERSONAS NATURALES EXTRANJERAS</w:t>
      </w:r>
      <w:bookmarkEnd w:id="149"/>
      <w:bookmarkEnd w:id="150"/>
      <w:bookmarkEnd w:id="151"/>
      <w:bookmarkEnd w:id="152"/>
    </w:p>
    <w:p w14:paraId="278CCE39" w14:textId="77777777" w:rsidR="0099510D" w:rsidRPr="007C429F" w:rsidRDefault="0099510D" w:rsidP="00B21212">
      <w:pPr>
        <w:pStyle w:val="Sangra3detindependiente"/>
        <w:rPr>
          <w:rFonts w:ascii="Arial" w:hAnsi="Arial" w:cs="Arial"/>
          <w:lang w:val="es-CO"/>
        </w:rPr>
      </w:pPr>
    </w:p>
    <w:p w14:paraId="5FD03A78" w14:textId="32E3264D" w:rsidR="0099510D" w:rsidRPr="007C429F" w:rsidRDefault="0099510D" w:rsidP="00B21212">
      <w:pPr>
        <w:tabs>
          <w:tab w:val="left" w:pos="993"/>
        </w:tabs>
        <w:rPr>
          <w:color w:val="auto"/>
        </w:rPr>
      </w:pPr>
      <w:r w:rsidRPr="007C429F">
        <w:rPr>
          <w:color w:val="auto"/>
        </w:rPr>
        <w:lastRenderedPageBreak/>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766E0E" w:rsidRPr="007C429F">
        <w:rPr>
          <w:color w:val="auto"/>
        </w:rPr>
        <w:t xml:space="preserve">del </w:t>
      </w:r>
      <w:r w:rsidR="0026552A" w:rsidRPr="007C429F">
        <w:rPr>
          <w:color w:val="auto"/>
        </w:rPr>
        <w:t>documento de 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38F9F67D" w:rsidR="0099510D" w:rsidRPr="00F0550D" w:rsidRDefault="0099510D" w:rsidP="002108BF">
      <w:pPr>
        <w:pStyle w:val="Ttulo4"/>
      </w:pPr>
      <w:bookmarkStart w:id="153" w:name="_Toc485808045"/>
      <w:bookmarkStart w:id="154" w:name="_Toc485829991"/>
      <w:bookmarkStart w:id="155" w:name="_Toc488944198"/>
      <w:bookmarkStart w:id="156" w:name="_Toc522006549"/>
      <w:r w:rsidRPr="00F0550D">
        <w:t>CUMPLIMIENTO DE LAS DISPOSICIONES CONTENIDAS EN EL DECRETO 1072 DE 2015 PARA EMPRESAS CON MÁXIMO DIEZ (10) TRABAJADORES O MÁS DE DIEZ (10) TRABAJADORES</w:t>
      </w:r>
      <w:bookmarkEnd w:id="153"/>
      <w:bookmarkEnd w:id="154"/>
      <w:bookmarkEnd w:id="155"/>
      <w:bookmarkEnd w:id="156"/>
      <w:r w:rsidRPr="00F0550D">
        <w:t xml:space="preserve"> </w:t>
      </w:r>
    </w:p>
    <w:p w14:paraId="31137022" w14:textId="6FDA6D0F" w:rsidR="0099510D" w:rsidRPr="007158C1" w:rsidRDefault="0099510D" w:rsidP="002108BF">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36C7DE26" w:rsidR="00C15229" w:rsidRPr="007C429F" w:rsidRDefault="00C15229" w:rsidP="002108BF">
      <w:pPr>
        <w:pStyle w:val="Ttulo4"/>
      </w:pPr>
      <w:bookmarkStart w:id="157" w:name="_Toc522006550"/>
      <w:r w:rsidRPr="007C429F">
        <w:t>ANEXO 4 - MINUTA DE FIANZA</w:t>
      </w:r>
      <w:bookmarkEnd w:id="157"/>
    </w:p>
    <w:p w14:paraId="5F0681F7" w14:textId="77777777" w:rsidR="00C15229" w:rsidRPr="007C429F" w:rsidRDefault="00C15229" w:rsidP="00B21212">
      <w:pPr>
        <w:tabs>
          <w:tab w:val="left" w:pos="993"/>
        </w:tabs>
        <w:rPr>
          <w:color w:val="auto"/>
        </w:rPr>
      </w:pPr>
    </w:p>
    <w:p w14:paraId="17B4D0AD" w14:textId="127731D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Pr="007C429F">
        <w:rPr>
          <w:color w:val="auto"/>
        </w:rPr>
        <w:t xml:space="preserve">del </w:t>
      </w:r>
      <w:r w:rsidR="0026552A" w:rsidRPr="007C429F">
        <w:rPr>
          <w:color w:val="auto"/>
        </w:rPr>
        <w:t>documento de 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47C42865" w14:textId="1682B5C5" w:rsidR="002F2BCB" w:rsidRDefault="0099510D" w:rsidP="002108BF">
      <w:pPr>
        <w:pStyle w:val="TITULO2"/>
      </w:pPr>
      <w:bookmarkStart w:id="158" w:name="_Toc522006551"/>
      <w:r w:rsidRPr="007C429F">
        <w:t>REQUISITOS HABILITANTES DE CARÁCTER TÉCNICO.</w:t>
      </w:r>
      <w:bookmarkEnd w:id="158"/>
    </w:p>
    <w:p w14:paraId="7DD97A05" w14:textId="77777777" w:rsidR="002F2BCB" w:rsidRDefault="002F2BCB" w:rsidP="002F2BCB"/>
    <w:p w14:paraId="5F07435B" w14:textId="16914A07" w:rsidR="002F2BCB" w:rsidRPr="007C429F" w:rsidRDefault="002F2BCB" w:rsidP="002108BF">
      <w:pPr>
        <w:pStyle w:val="Ttulo4"/>
      </w:pPr>
      <w:bookmarkStart w:id="159" w:name="_Toc522006552"/>
      <w:r>
        <w:t xml:space="preserve">ANEXO 2- </w:t>
      </w:r>
      <w:r w:rsidR="00355A9E">
        <w:t>MANIFESTACIÓN</w:t>
      </w:r>
      <w:r>
        <w:t xml:space="preserve"> PERSONAL CLAVE Y ANEXO 13 </w:t>
      </w:r>
      <w:del w:id="160" w:author="Juan Gabriel Mendez Cortes" w:date="2018-08-14T07:53:00Z">
        <w:r w:rsidDel="00355A9E">
          <w:delText>– FORMATO INFORMACIÓN PERSONA CLAVE</w:delText>
        </w:r>
      </w:del>
      <w:bookmarkEnd w:id="159"/>
    </w:p>
    <w:p w14:paraId="34AFEF66" w14:textId="77777777" w:rsidR="002F2BCB" w:rsidRPr="007C429F" w:rsidRDefault="002F2BCB" w:rsidP="002F2BCB"/>
    <w:p w14:paraId="5C7FE0C3" w14:textId="3619E366" w:rsidR="002F2BCB" w:rsidRPr="007C429F" w:rsidRDefault="002F2BCB" w:rsidP="002F2BCB">
      <w:pPr>
        <w:autoSpaceDE w:val="0"/>
        <w:autoSpaceDN w:val="0"/>
        <w:adjustRightInd w:val="0"/>
        <w:ind w:right="0"/>
        <w:jc w:val="left"/>
      </w:pPr>
      <w:r>
        <w:rPr>
          <w:rFonts w:eastAsiaTheme="minorHAnsi"/>
          <w:color w:val="auto"/>
          <w:lang w:eastAsia="en-US"/>
        </w:rPr>
        <w:t>El proponente deberá aportar y diligenciar en forma clara, completa, correcta y legible el Anexo No. 2 de acuerdo con los requisitos y condiciones que allí se indican</w:t>
      </w:r>
      <w:r w:rsidRPr="007C429F">
        <w:t>.</w:t>
      </w:r>
      <w:r>
        <w:t xml:space="preserve"> </w:t>
      </w:r>
      <w:del w:id="161" w:author="Juan Gabriel Mendez Cortes" w:date="2018-08-14T07:53:00Z">
        <w:r w:rsidDel="00355A9E">
          <w:delText>Así mismo deberá anexar la carta de compromiso contenida en el Anexo 13.</w:delText>
        </w:r>
      </w:del>
    </w:p>
    <w:p w14:paraId="1C1D0F6E" w14:textId="77777777" w:rsidR="002F2BCB" w:rsidRPr="002F2BCB" w:rsidRDefault="002F2BCB" w:rsidP="002F2BCB"/>
    <w:p w14:paraId="2B7CFB40" w14:textId="77777777" w:rsidR="00060CD8" w:rsidRDefault="00060CD8" w:rsidP="00060CD8">
      <w:pPr>
        <w:pStyle w:val="Prrafodelista"/>
        <w:ind w:left="0" w:right="0"/>
      </w:pPr>
    </w:p>
    <w:p w14:paraId="74BF9F30" w14:textId="77777777" w:rsidR="00060CD8" w:rsidRDefault="00060CD8" w:rsidP="00060CD8"/>
    <w:p w14:paraId="34338B54" w14:textId="77777777" w:rsidR="0099510D" w:rsidRPr="007C429F" w:rsidRDefault="0099510D" w:rsidP="002108BF">
      <w:pPr>
        <w:pStyle w:val="TITULO2"/>
      </w:pPr>
      <w:bookmarkStart w:id="162" w:name="_Toc522006553"/>
      <w:r w:rsidRPr="007C429F">
        <w:t>REQUISITOS HABILITANTES DE CARÁCTER FINANCIERO.</w:t>
      </w:r>
      <w:bookmarkEnd w:id="162"/>
    </w:p>
    <w:p w14:paraId="3874E577" w14:textId="6FEA61B0" w:rsidR="0099510D" w:rsidRPr="007C429F" w:rsidRDefault="004B3E99" w:rsidP="004B3E99">
      <w:pPr>
        <w:pStyle w:val="Prrafodelista"/>
        <w:tabs>
          <w:tab w:val="left" w:pos="2246"/>
        </w:tabs>
        <w:rPr>
          <w:b/>
        </w:rPr>
      </w:pPr>
      <w:r>
        <w:rPr>
          <w:b/>
        </w:rPr>
        <w:tab/>
      </w:r>
    </w:p>
    <w:p w14:paraId="0F8E37AF" w14:textId="113CE9EF" w:rsidR="00635316" w:rsidRPr="007C429F" w:rsidRDefault="00635316" w:rsidP="002108BF">
      <w:pPr>
        <w:pStyle w:val="Ttulo4"/>
        <w:rPr>
          <w:lang w:eastAsia="es-CO"/>
        </w:rPr>
      </w:pPr>
      <w:bookmarkStart w:id="163" w:name="_Toc522006554"/>
      <w:r w:rsidRPr="007C429F">
        <w:rPr>
          <w:lang w:eastAsia="es-CO"/>
        </w:rPr>
        <w:t>CAPAC</w:t>
      </w:r>
      <w:r w:rsidR="005D1B3E">
        <w:rPr>
          <w:lang w:eastAsia="es-CO"/>
        </w:rPr>
        <w:t>I</w:t>
      </w:r>
      <w:r w:rsidRPr="007C429F">
        <w:rPr>
          <w:lang w:eastAsia="es-CO"/>
        </w:rPr>
        <w:t>DAD FINANCIERA Y ORGANIZACIONAL.</w:t>
      </w:r>
      <w:bookmarkEnd w:id="163"/>
      <w:r w:rsidRPr="007C429F">
        <w:rPr>
          <w:lang w:eastAsia="es-CO"/>
        </w:rPr>
        <w:t xml:space="preserve"> </w:t>
      </w:r>
    </w:p>
    <w:p w14:paraId="5DFAE93F" w14:textId="77777777" w:rsidR="00635316" w:rsidRDefault="00635316" w:rsidP="00B21212">
      <w:pPr>
        <w:ind w:right="0"/>
        <w:rPr>
          <w:b/>
          <w:lang w:eastAsia="es-CO"/>
        </w:rPr>
      </w:pPr>
    </w:p>
    <w:p w14:paraId="2821A109" w14:textId="77777777" w:rsidR="00E13E58" w:rsidRPr="00990870" w:rsidRDefault="00E13E58" w:rsidP="008745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2D2B8E18" w14:textId="77777777" w:rsidR="00E13E58" w:rsidRPr="00990870" w:rsidRDefault="00E13E58" w:rsidP="00874563">
      <w:pPr>
        <w:ind w:right="0"/>
        <w:rPr>
          <w:b/>
          <w:lang w:eastAsia="es-CO"/>
        </w:rPr>
      </w:pPr>
    </w:p>
    <w:p w14:paraId="7AF6EE8E" w14:textId="77777777" w:rsidR="00E13E58" w:rsidRPr="00990870" w:rsidRDefault="00E13E58" w:rsidP="00874563">
      <w:pPr>
        <w:rPr>
          <w:i/>
          <w:highlight w:val="yellow"/>
        </w:rPr>
      </w:pPr>
      <w:r w:rsidRPr="00990870">
        <w:rPr>
          <w:i/>
          <w:iCs/>
          <w:highlight w:val="yellow"/>
        </w:rPr>
        <w:lastRenderedPageBreak/>
        <w:t>(Para procesos de selección con fecha de cierre en los 4 primeros meses del año, se debe exigir la información financiera con fecha mínima de corte igual a la de los procesos de selección adelantados en el año inmediatamente anterior.</w:t>
      </w:r>
    </w:p>
    <w:p w14:paraId="6E2AB47F" w14:textId="77777777" w:rsidR="00E13E58" w:rsidRPr="00990870" w:rsidRDefault="00E13E58" w:rsidP="00874563">
      <w:pPr>
        <w:rPr>
          <w:i/>
          <w:highlight w:val="yellow"/>
        </w:rPr>
      </w:pPr>
      <w:r w:rsidRPr="00990870">
        <w:rPr>
          <w:i/>
          <w:iCs/>
          <w:highlight w:val="yellow"/>
        </w:rPr>
        <w:t> </w:t>
      </w:r>
    </w:p>
    <w:p w14:paraId="775B502A" w14:textId="77777777" w:rsidR="00E13E58" w:rsidRDefault="00E13E58" w:rsidP="00874563">
      <w:pPr>
        <w:rPr>
          <w:ins w:id="164" w:author="Juan Gabriel Mendez Cortes" w:date="2018-08-13T14:56:00Z"/>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44A758B" w14:textId="77777777" w:rsidR="00874563" w:rsidRDefault="00874563" w:rsidP="00874563">
      <w:pPr>
        <w:rPr>
          <w:i/>
          <w:highlight w:val="yellow"/>
        </w:rPr>
      </w:pPr>
    </w:p>
    <w:p w14:paraId="7018E994" w14:textId="77777777" w:rsidR="00874563" w:rsidRPr="009B7BD4" w:rsidRDefault="00874563" w:rsidP="00874563">
      <w:pPr>
        <w:rPr>
          <w:ins w:id="165" w:author="Juan Gabriel Mendez Cortes" w:date="2018-08-13T14:56:00Z"/>
        </w:rPr>
      </w:pPr>
      <w:ins w:id="166" w:author="Juan Gabriel Mendez Cortes" w:date="2018-08-13T14:56: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06C5BF7E" w14:textId="77777777" w:rsidR="00874563" w:rsidRPr="009B7BD4" w:rsidRDefault="00874563" w:rsidP="00874563">
      <w:pPr>
        <w:ind w:left="567"/>
        <w:rPr>
          <w:ins w:id="167" w:author="Juan Gabriel Mendez Cortes" w:date="2018-08-13T14:56:00Z"/>
          <w:color w:val="auto"/>
        </w:rPr>
      </w:pPr>
    </w:p>
    <w:p w14:paraId="6B4FF5D9" w14:textId="77777777" w:rsidR="00874563" w:rsidRPr="009B7BD4" w:rsidRDefault="00874563" w:rsidP="00874563">
      <w:pPr>
        <w:rPr>
          <w:ins w:id="168" w:author="Juan Gabriel Mendez Cortes" w:date="2018-08-13T14:56:00Z"/>
          <w:i/>
        </w:rPr>
      </w:pPr>
      <w:ins w:id="169" w:author="Juan Gabriel Mendez Cortes" w:date="2018-08-13T14:56: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5A451ACA" w14:textId="77777777" w:rsidR="00E13E58" w:rsidRDefault="00E13E58" w:rsidP="00B21212">
      <w:pPr>
        <w:ind w:right="0"/>
        <w:rPr>
          <w:b/>
          <w:lang w:eastAsia="es-CO"/>
        </w:rPr>
      </w:pPr>
    </w:p>
    <w:p w14:paraId="49BF4EAD" w14:textId="77777777" w:rsidR="005D1B3E" w:rsidRPr="007C429F" w:rsidRDefault="005D1B3E" w:rsidP="005D1B3E">
      <w:pPr>
        <w:pStyle w:val="Sinespaciado"/>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0DB95124" w14:textId="3F314C59" w:rsidR="005D1B3E" w:rsidRPr="007C429F" w:rsidRDefault="005D1B3E" w:rsidP="005D1B3E">
      <w:pPr>
        <w:autoSpaceDE w:val="0"/>
        <w:autoSpaceDN w:val="0"/>
      </w:pPr>
      <w:r w:rsidRPr="007C429F">
        <w:t>En caso de no cumplir con la Capacidad financiera</w:t>
      </w:r>
      <w:r w:rsidR="00E13E58">
        <w:t xml:space="preserve"> </w:t>
      </w:r>
      <w:r w:rsidR="00E13E58" w:rsidRPr="00990870">
        <w:t>y/</w:t>
      </w:r>
      <w:ins w:id="170" w:author="Juan Gabriel Mendez Cortes" w:date="2018-08-14T07:32:00Z">
        <w:r w:rsidR="00F956DD">
          <w:t>u</w:t>
        </w:r>
      </w:ins>
      <w:del w:id="171" w:author="Juan Gabriel Mendez Cortes" w:date="2018-08-14T07:32:00Z">
        <w:r w:rsidR="00E13E58" w:rsidRPr="00990870" w:rsidDel="00F956DD">
          <w:delText>o</w:delText>
        </w:r>
      </w:del>
      <w:r w:rsidR="00E13E58" w:rsidRPr="00990870">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17E22890" w:rsidR="00635316" w:rsidRPr="00454198" w:rsidRDefault="00454198" w:rsidP="002108BF">
      <w:pPr>
        <w:pStyle w:val="Ttulo5"/>
      </w:pPr>
      <w:bookmarkStart w:id="172" w:name="_Toc353194389"/>
      <w:r w:rsidRPr="00454198">
        <w:t>VERIFICACIÓN DE LA CAPACIDAD FINANCIERA</w:t>
      </w:r>
      <w:bookmarkEnd w:id="172"/>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24505EB8"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Índice de Liquidez: Deberá ser may</w:t>
      </w:r>
      <w:r w:rsidR="00432E9A">
        <w:rPr>
          <w:rFonts w:ascii="Arial" w:hAnsi="Arial" w:cs="Arial"/>
          <w:b/>
          <w:bCs/>
          <w:sz w:val="20"/>
          <w:szCs w:val="20"/>
        </w:rPr>
        <w:t>or o igual a uno coma dos (1,2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F4D840F"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432E9A">
        <w:rPr>
          <w:rFonts w:ascii="Arial" w:hAnsi="Arial" w:cs="Arial"/>
          <w:sz w:val="20"/>
          <w:szCs w:val="20"/>
        </w:rPr>
        <w:t>&gt;=1,2</w:t>
      </w:r>
      <w:r w:rsidR="00432E9A">
        <w:rPr>
          <w:rFonts w:ascii="Arial" w:hAnsi="Arial" w:cs="Arial"/>
          <w:sz w:val="20"/>
          <w:szCs w:val="20"/>
        </w:rPr>
        <w:tab/>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5D0C7E">
      <w:pPr>
        <w:pStyle w:val="Sinespaciado"/>
        <w:numPr>
          <w:ilvl w:val="0"/>
          <w:numId w:val="1"/>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29">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3D90672B" w:rsidR="005D1B3E" w:rsidRPr="007322F4" w:rsidRDefault="005D1B3E" w:rsidP="005D0C7E">
      <w:pPr>
        <w:pStyle w:val="Sinespaciado"/>
        <w:numPr>
          <w:ilvl w:val="0"/>
          <w:numId w:val="1"/>
        </w:numPr>
        <w:tabs>
          <w:tab w:val="left" w:pos="851"/>
        </w:tabs>
        <w:ind w:hanging="153"/>
        <w:jc w:val="both"/>
        <w:rPr>
          <w:rFonts w:ascii="Arial" w:hAnsi="Arial" w:cs="Arial"/>
          <w:b/>
          <w:bCs/>
          <w:sz w:val="20"/>
          <w:szCs w:val="20"/>
        </w:rPr>
      </w:pPr>
      <w:r w:rsidRPr="007322F4">
        <w:rPr>
          <w:rFonts w:ascii="Arial" w:hAnsi="Arial" w:cs="Arial"/>
          <w:b/>
          <w:bCs/>
          <w:sz w:val="20"/>
          <w:szCs w:val="20"/>
        </w:rPr>
        <w:t xml:space="preserve">Capital de trabajo: Deberá ser mayor o igual a: $ XXXXX.                                                                                                                                                                                                                                                                         </w:t>
      </w:r>
      <w:r w:rsidRPr="00794960">
        <w:rPr>
          <w:rFonts w:ascii="Arial" w:hAnsi="Arial" w:cs="Arial"/>
          <w:bCs/>
          <w:i/>
          <w:sz w:val="20"/>
          <w:szCs w:val="20"/>
          <w:highlight w:val="yellow"/>
        </w:rPr>
        <w:t xml:space="preserve">ESTE VALOR DEBE CORRESPONDER AL </w:t>
      </w:r>
      <w:r w:rsidR="007322F4" w:rsidRPr="00794960">
        <w:rPr>
          <w:rFonts w:ascii="Arial" w:hAnsi="Arial" w:cs="Arial"/>
          <w:b/>
          <w:bCs/>
          <w:i/>
          <w:sz w:val="20"/>
          <w:szCs w:val="20"/>
          <w:highlight w:val="yellow"/>
        </w:rPr>
        <w:t>3</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007322F4" w:rsidRPr="00794960">
        <w:rPr>
          <w:rFonts w:ascii="Arial" w:hAnsi="Arial" w:cs="Arial"/>
          <w:bCs/>
          <w:i/>
          <w:sz w:val="20"/>
          <w:szCs w:val="20"/>
          <w:highlight w:val="yellow"/>
        </w:rPr>
        <w:t xml:space="preserve"> LOS </w:t>
      </w:r>
      <w:r w:rsidRPr="00794960">
        <w:rPr>
          <w:rFonts w:ascii="Arial" w:hAnsi="Arial" w:cs="Arial"/>
          <w:bCs/>
          <w:i/>
          <w:sz w:val="20"/>
          <w:szCs w:val="20"/>
          <w:highlight w:val="yellow"/>
        </w:rPr>
        <w:t xml:space="preserve">5.000 SMMLV. EN CASO DE </w:t>
      </w:r>
      <w:r w:rsidR="007322F4" w:rsidRPr="00794960">
        <w:rPr>
          <w:rFonts w:ascii="Arial" w:hAnsi="Arial" w:cs="Arial"/>
          <w:bCs/>
          <w:i/>
          <w:sz w:val="20"/>
          <w:szCs w:val="20"/>
          <w:highlight w:val="yellow"/>
        </w:rPr>
        <w:t>ESTAR ENTRE 5.000 Y 10.000 SMMLV</w:t>
      </w:r>
      <w:r w:rsidRPr="00794960">
        <w:rPr>
          <w:rFonts w:ascii="Arial" w:hAnsi="Arial" w:cs="Arial"/>
          <w:bCs/>
          <w:i/>
          <w:sz w:val="20"/>
          <w:szCs w:val="20"/>
          <w:highlight w:val="yellow"/>
        </w:rPr>
        <w:t xml:space="preserve">, EL VALOR CORRESPONDERÁ AL </w:t>
      </w:r>
      <w:r w:rsidR="007322F4" w:rsidRPr="00794960">
        <w:rPr>
          <w:rFonts w:ascii="Arial" w:hAnsi="Arial" w:cs="Arial"/>
          <w:b/>
          <w:bCs/>
          <w:i/>
          <w:sz w:val="20"/>
          <w:szCs w:val="20"/>
          <w:highlight w:val="yellow"/>
        </w:rPr>
        <w:t>2</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w:t>
      </w:r>
      <w:r w:rsidR="008B501F" w:rsidRPr="00794960">
        <w:rPr>
          <w:rFonts w:ascii="Arial" w:hAnsi="Arial" w:cs="Arial"/>
          <w:bCs/>
          <w:i/>
          <w:sz w:val="20"/>
          <w:szCs w:val="20"/>
          <w:highlight w:val="yellow"/>
        </w:rPr>
        <w:t>,</w:t>
      </w:r>
      <w:r w:rsidR="007322F4" w:rsidRPr="00794960">
        <w:rPr>
          <w:rFonts w:ascii="Arial" w:hAnsi="Arial" w:cs="Arial"/>
          <w:bCs/>
          <w:i/>
          <w:sz w:val="20"/>
          <w:szCs w:val="20"/>
          <w:highlight w:val="yellow"/>
        </w:rPr>
        <w:t xml:space="preserve"> Y PARA PRESUPUESTOS SUPERIORES A 10.000 SMMLV CORRESPONDE AL 10% DEL POE,</w:t>
      </w:r>
      <w:r w:rsidR="008B501F" w:rsidRPr="00794960">
        <w:rPr>
          <w:rFonts w:ascii="Arial" w:hAnsi="Arial" w:cs="Arial"/>
          <w:bCs/>
          <w:i/>
          <w:sz w:val="20"/>
          <w:szCs w:val="20"/>
          <w:highlight w:val="yellow"/>
        </w:rPr>
        <w:t xml:space="preserve"> EN FUNCIÓN  DE SIGUIENTE TABLA:</w:t>
      </w:r>
    </w:p>
    <w:p w14:paraId="5787BF31" w14:textId="77777777" w:rsidR="007322F4" w:rsidRPr="007322F4" w:rsidRDefault="007322F4" w:rsidP="007322F4">
      <w:pPr>
        <w:pStyle w:val="Sinespaciado"/>
        <w:tabs>
          <w:tab w:val="left" w:pos="851"/>
        </w:tabs>
        <w:ind w:left="720"/>
        <w:jc w:val="both"/>
        <w:rPr>
          <w:rFonts w:ascii="Arial" w:hAnsi="Arial" w:cs="Arial"/>
          <w:b/>
          <w:bCs/>
          <w:sz w:val="20"/>
          <w:szCs w:val="20"/>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794960" w14:paraId="4F0BC6A0" w14:textId="77777777" w:rsidTr="00794960">
        <w:tc>
          <w:tcPr>
            <w:tcW w:w="2977" w:type="dxa"/>
            <w:shd w:val="clear" w:color="auto" w:fill="FFFF00"/>
          </w:tcPr>
          <w:p w14:paraId="7FB9F0C8" w14:textId="5B490D42"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1B572989" w14:textId="1C8E7818"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79E1306D" w14:textId="20A1DF67"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ED5A8F" w:rsidRPr="00794960" w14:paraId="0D282787" w14:textId="77777777" w:rsidTr="00794960">
        <w:tc>
          <w:tcPr>
            <w:tcW w:w="2977" w:type="dxa"/>
            <w:shd w:val="clear" w:color="auto" w:fill="FFFF00"/>
          </w:tcPr>
          <w:p w14:paraId="11CFB9E0" w14:textId="6535D63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691A805E" w14:textId="0DBFB3AE"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8BB869E" w14:textId="509B4406"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ED5A8F" w:rsidRPr="00794960" w14:paraId="4CB95C0C" w14:textId="77777777" w:rsidTr="00794960">
        <w:tc>
          <w:tcPr>
            <w:tcW w:w="2977" w:type="dxa"/>
            <w:shd w:val="clear" w:color="auto" w:fill="FFFF00"/>
          </w:tcPr>
          <w:p w14:paraId="58812E7F" w14:textId="53554607"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5.000 a 10</w:t>
            </w:r>
            <w:r w:rsidR="00ED5A8F" w:rsidRPr="00794960">
              <w:rPr>
                <w:rFonts w:ascii="Arial" w:hAnsi="Arial" w:cs="Arial"/>
                <w:sz w:val="20"/>
                <w:szCs w:val="20"/>
                <w:highlight w:val="yellow"/>
              </w:rPr>
              <w:t>.000</w:t>
            </w:r>
          </w:p>
        </w:tc>
        <w:tc>
          <w:tcPr>
            <w:tcW w:w="2268" w:type="dxa"/>
            <w:shd w:val="clear" w:color="auto" w:fill="FFFF00"/>
          </w:tcPr>
          <w:p w14:paraId="6EE1B0C6" w14:textId="0E5CC1C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634798AF" w14:textId="6F8D701F"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ED5A8F" w:rsidRPr="00794960" w14:paraId="22B02A07" w14:textId="77777777" w:rsidTr="00794960">
        <w:tc>
          <w:tcPr>
            <w:tcW w:w="2977" w:type="dxa"/>
            <w:shd w:val="clear" w:color="auto" w:fill="FFFF00"/>
          </w:tcPr>
          <w:p w14:paraId="7E0D1677" w14:textId="1F71CA6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Más de 10</w:t>
            </w:r>
            <w:r w:rsidR="00ED5A8F" w:rsidRPr="00794960">
              <w:rPr>
                <w:rFonts w:ascii="Arial" w:hAnsi="Arial" w:cs="Arial"/>
                <w:sz w:val="20"/>
                <w:szCs w:val="20"/>
                <w:highlight w:val="yellow"/>
              </w:rPr>
              <w:t>.000</w:t>
            </w:r>
          </w:p>
        </w:tc>
        <w:tc>
          <w:tcPr>
            <w:tcW w:w="2268" w:type="dxa"/>
            <w:shd w:val="clear" w:color="auto" w:fill="FFFF00"/>
          </w:tcPr>
          <w:p w14:paraId="5723D8D4" w14:textId="17829F2D"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54211C3" w14:textId="20133C3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36B6190A" w14:textId="1CC3832B" w:rsidR="007322F4" w:rsidRPr="00794960" w:rsidRDefault="007322F4" w:rsidP="007322F4">
      <w:pPr>
        <w:pStyle w:val="Sinespaciado"/>
        <w:tabs>
          <w:tab w:val="left" w:pos="851"/>
        </w:tabs>
        <w:ind w:left="720"/>
        <w:jc w:val="both"/>
        <w:rPr>
          <w:rFonts w:ascii="Arial" w:hAnsi="Arial" w:cs="Arial"/>
          <w:b/>
          <w:bCs/>
          <w:sz w:val="20"/>
          <w:szCs w:val="20"/>
          <w:highlight w:val="yellow"/>
        </w:rPr>
      </w:pP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Pr="00794960">
        <w:rPr>
          <w:rFonts w:ascii="Arial" w:hAnsi="Arial" w:cs="Arial"/>
          <w:bCs/>
          <w:i/>
          <w:sz w:val="20"/>
          <w:szCs w:val="20"/>
          <w:highlight w:val="yellow"/>
        </w:rPr>
        <w:t xml:space="preserve"> LOS 5.000 SMMLV DEL RESPECTIVO GRUPO. EN CASO DE ESTAR ENTRE 5.000 Y 10.000 SMMLV, EL VALOR CORRESPONDERÁ AL </w:t>
      </w:r>
      <w:r w:rsidRPr="00794960">
        <w:rPr>
          <w:rFonts w:ascii="Arial" w:hAnsi="Arial" w:cs="Arial"/>
          <w:b/>
          <w:bCs/>
          <w:i/>
          <w:sz w:val="20"/>
          <w:szCs w:val="20"/>
          <w:highlight w:val="yellow"/>
        </w:rPr>
        <w:t>20%</w:t>
      </w:r>
      <w:r w:rsidRPr="00794960">
        <w:rPr>
          <w:rFonts w:ascii="Arial" w:hAnsi="Arial" w:cs="Arial"/>
          <w:bCs/>
          <w:i/>
          <w:sz w:val="20"/>
          <w:szCs w:val="20"/>
          <w:highlight w:val="yellow"/>
        </w:rPr>
        <w:t xml:space="preserve"> DEL VALOR DEL PRESUPUESTO OFICIAL</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Y PARA PRESUPUESTOS SUPERIORES A 10.000 SMMLV CORRESPONDE AL 10% DEL POE</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EN FUNCIÓN  DE SIGUIENTE TABLA:</w:t>
      </w:r>
    </w:p>
    <w:p w14:paraId="737CC4A1" w14:textId="77777777" w:rsidR="00794960" w:rsidRPr="00794960" w:rsidRDefault="00794960" w:rsidP="00794960">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794960" w:rsidRPr="00794960" w14:paraId="69038B5D" w14:textId="77777777" w:rsidTr="00010957">
        <w:tc>
          <w:tcPr>
            <w:tcW w:w="2977" w:type="dxa"/>
            <w:shd w:val="clear" w:color="auto" w:fill="FFFF00"/>
          </w:tcPr>
          <w:p w14:paraId="14905119"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7F83E240"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018BBDF8"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794960" w:rsidRPr="00794960" w14:paraId="22E50AC8" w14:textId="77777777" w:rsidTr="00010957">
        <w:tc>
          <w:tcPr>
            <w:tcW w:w="2977" w:type="dxa"/>
            <w:shd w:val="clear" w:color="auto" w:fill="FFFF00"/>
          </w:tcPr>
          <w:p w14:paraId="4806586F"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367B83F9"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B82C5A4"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794960" w:rsidRPr="00794960" w14:paraId="102FE0F1" w14:textId="77777777" w:rsidTr="00010957">
        <w:tc>
          <w:tcPr>
            <w:tcW w:w="2977" w:type="dxa"/>
            <w:shd w:val="clear" w:color="auto" w:fill="FFFF00"/>
          </w:tcPr>
          <w:p w14:paraId="47DB6B34"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5.000 a 10.000</w:t>
            </w:r>
          </w:p>
        </w:tc>
        <w:tc>
          <w:tcPr>
            <w:tcW w:w="2268" w:type="dxa"/>
            <w:shd w:val="clear" w:color="auto" w:fill="FFFF00"/>
          </w:tcPr>
          <w:p w14:paraId="47AC8DD8"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41CA7D26"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794960" w:rsidRPr="00794960" w14:paraId="32CC2A5C" w14:textId="77777777" w:rsidTr="00010957">
        <w:tc>
          <w:tcPr>
            <w:tcW w:w="2977" w:type="dxa"/>
            <w:shd w:val="clear" w:color="auto" w:fill="FFFF00"/>
          </w:tcPr>
          <w:p w14:paraId="17D531A1"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Más de 10.000</w:t>
            </w:r>
          </w:p>
        </w:tc>
        <w:tc>
          <w:tcPr>
            <w:tcW w:w="2268" w:type="dxa"/>
            <w:shd w:val="clear" w:color="auto" w:fill="FFFF00"/>
          </w:tcPr>
          <w:p w14:paraId="68DDAA2E"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AD6857F"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5D81E15D" w14:textId="77777777" w:rsidR="00794960" w:rsidRPr="007C429F" w:rsidRDefault="00794960" w:rsidP="00794960">
      <w:pPr>
        <w:pStyle w:val="Sinespaciado"/>
        <w:rPr>
          <w:rFonts w:ascii="Arial" w:hAnsi="Arial" w:cs="Arial"/>
          <w:sz w:val="20"/>
          <w:szCs w:val="20"/>
        </w:rPr>
      </w:pPr>
    </w:p>
    <w:p w14:paraId="4F365C39" w14:textId="77777777" w:rsidR="00794960" w:rsidRPr="007322F4" w:rsidRDefault="00794960" w:rsidP="007322F4">
      <w:pPr>
        <w:pStyle w:val="Sinespaciado"/>
        <w:tabs>
          <w:tab w:val="left" w:pos="851"/>
        </w:tabs>
        <w:ind w:left="720"/>
        <w:jc w:val="both"/>
        <w:rPr>
          <w:rFonts w:ascii="Arial" w:hAnsi="Arial" w:cs="Arial"/>
          <w:b/>
          <w:bCs/>
          <w:sz w:val="20"/>
          <w:szCs w:val="20"/>
        </w:rPr>
      </w:pPr>
    </w:p>
    <w:p w14:paraId="229897E5" w14:textId="31A47FD2" w:rsidR="005D1B3E" w:rsidRPr="007C429F" w:rsidRDefault="005D1B3E" w:rsidP="005D1B3E">
      <w:pPr>
        <w:ind w:left="2127" w:right="2127"/>
        <w:rPr>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95B642C" w14:textId="79E0CB9D" w:rsidR="00134CA5" w:rsidRPr="007C429F" w:rsidRDefault="00134CA5" w:rsidP="002108BF">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2688D78C" w:rsidR="00AD5D21" w:rsidRPr="007C429F" w:rsidRDefault="00AD5D21" w:rsidP="002108BF">
      <w:pPr>
        <w:pStyle w:val="Ttulo5"/>
      </w:pPr>
      <w:r w:rsidRPr="007C429F">
        <w:t xml:space="preserve">ANEXO </w:t>
      </w:r>
      <w:r w:rsidR="002B69CC">
        <w:t>9</w:t>
      </w:r>
      <w:r w:rsidR="002B69CC" w:rsidRPr="007C429F">
        <w:t xml:space="preserve">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6AC1E030" w:rsidR="00AD5D21" w:rsidRPr="007C429F" w:rsidRDefault="000A55CE" w:rsidP="00304746">
      <w:pPr>
        <w:ind w:left="567"/>
        <w:rPr>
          <w:shd w:val="clear" w:color="auto" w:fill="FFFFFF"/>
        </w:rPr>
      </w:pPr>
      <w:r>
        <w:rPr>
          <w:shd w:val="clear" w:color="auto" w:fill="FFFFFF"/>
        </w:rPr>
        <w:t xml:space="preserve">El ANEXO </w:t>
      </w:r>
      <w:r w:rsidR="002B69CC">
        <w:rPr>
          <w:shd w:val="clear" w:color="auto" w:fill="FFFFFF"/>
        </w:rPr>
        <w:t xml:space="preserve">9 </w:t>
      </w:r>
      <w:r>
        <w:rPr>
          <w:shd w:val="clear" w:color="auto" w:fill="FFFFFF"/>
        </w:rPr>
        <w:t xml:space="preserve">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r w:rsidR="00663C13" w:rsidRPr="00663C13">
        <w:rPr>
          <w:color w:val="auto"/>
          <w:highlight w:val="yellow"/>
        </w:rPr>
        <w:t>X.X.X.</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304746" w:rsidRPr="00304746">
        <w:rPr>
          <w:lang w:eastAsia="es-CO"/>
        </w:rPr>
        <w:t>del</w:t>
      </w:r>
      <w:r w:rsidR="00304746" w:rsidRPr="00B012CF">
        <w:rPr>
          <w:lang w:eastAsia="es-CO"/>
        </w:rPr>
        <w:t xml:space="preserve"> documento de condiciones generales.</w:t>
      </w:r>
    </w:p>
    <w:p w14:paraId="64D10F35" w14:textId="77777777" w:rsidR="00AD5D21" w:rsidRDefault="00AD5D21" w:rsidP="00B21212">
      <w:pPr>
        <w:ind w:left="360"/>
        <w:rPr>
          <w:b/>
        </w:rPr>
      </w:pPr>
    </w:p>
    <w:p w14:paraId="2950F52A" w14:textId="77777777" w:rsidR="003D76AD" w:rsidRPr="007C429F" w:rsidRDefault="003D76AD" w:rsidP="00B21212">
      <w:pPr>
        <w:ind w:left="360"/>
        <w:rPr>
          <w:b/>
        </w:rPr>
      </w:pPr>
    </w:p>
    <w:p w14:paraId="46CDC2F0" w14:textId="77777777" w:rsidR="00E52C10" w:rsidRPr="007C429F" w:rsidRDefault="00E52C10" w:rsidP="00B21212"/>
    <w:p w14:paraId="5EBC4EFF" w14:textId="6139D060" w:rsidR="002A2238" w:rsidRPr="007C429F" w:rsidRDefault="00910B89" w:rsidP="000022FD">
      <w:pPr>
        <w:pStyle w:val="Ttulo1"/>
      </w:pPr>
      <w:bookmarkStart w:id="173" w:name="_Toc522006555"/>
      <w:r>
        <w:lastRenderedPageBreak/>
        <w:t>FACTORES PONDERABLES</w:t>
      </w:r>
      <w:r w:rsidR="0026552A" w:rsidRPr="007C429F">
        <w:t>:</w:t>
      </w:r>
      <w:bookmarkEnd w:id="173"/>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88D8650" w:rsidR="00910B89" w:rsidRPr="007C429F" w:rsidRDefault="000022FD" w:rsidP="005D0C7E">
            <w:pPr>
              <w:pStyle w:val="Prrafodelista"/>
              <w:numPr>
                <w:ilvl w:val="0"/>
                <w:numId w:val="4"/>
              </w:numPr>
              <w:rPr>
                <w:b/>
              </w:rPr>
            </w:pPr>
            <w:r>
              <w:rPr>
                <w:b/>
              </w:rPr>
              <w:t>EXPERIENCIA</w:t>
            </w:r>
            <w:r w:rsidR="00910B89" w:rsidRPr="007C429F">
              <w:rPr>
                <w:b/>
              </w:rPr>
              <w:t xml:space="preserve"> </w:t>
            </w:r>
            <w:r w:rsidR="00910B89" w:rsidRPr="007C429F">
              <w:rPr>
                <w:b/>
                <w:highlight w:val="yellow"/>
              </w:rPr>
              <w:t>PARA CADA GRUPO</w:t>
            </w:r>
            <w:r w:rsidR="00910B89"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3C1DC16A" w:rsidR="00910B89" w:rsidRPr="007C429F" w:rsidRDefault="000022FD" w:rsidP="00737C18">
            <w:pPr>
              <w:jc w:val="center"/>
              <w:rPr>
                <w:b/>
              </w:rPr>
            </w:pPr>
            <w:r>
              <w:rPr>
                <w:b/>
              </w:rPr>
              <w:t>8</w:t>
            </w:r>
            <w:r w:rsidR="00BD7B81">
              <w:rPr>
                <w:b/>
              </w:rPr>
              <w:t>7</w:t>
            </w:r>
            <w:r w:rsidR="00910B89" w:rsidRPr="007C429F">
              <w:rPr>
                <w:b/>
              </w:rPr>
              <w:t>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5D0C7E">
            <w:pPr>
              <w:pStyle w:val="Prrafodelista"/>
              <w:numPr>
                <w:ilvl w:val="0"/>
                <w:numId w:val="4"/>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5D0C7E">
            <w:pPr>
              <w:pStyle w:val="Prrafodelista"/>
              <w:numPr>
                <w:ilvl w:val="0"/>
                <w:numId w:val="4"/>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BD7B81" w:rsidRPr="007C429F" w14:paraId="36C1CD1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14CBDE9" w14:textId="6DA3B5A6" w:rsidR="00BD7B81" w:rsidRPr="007C429F" w:rsidRDefault="00BD7B81" w:rsidP="005D0C7E">
            <w:pPr>
              <w:pStyle w:val="Prrafodelista"/>
              <w:numPr>
                <w:ilvl w:val="0"/>
                <w:numId w:val="4"/>
              </w:numPr>
              <w:rPr>
                <w:b/>
              </w:rPr>
            </w:pPr>
            <w:r w:rsidRPr="00BD7B81">
              <w:rPr>
                <w:b/>
              </w:rPr>
              <w:t>PUNTAJE ADICIONAL PARA PROPONENTES CON 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281E8ADB" w14:textId="33CDE820" w:rsidR="00BD7B81" w:rsidRPr="007C429F" w:rsidRDefault="00BD7B81" w:rsidP="00737C18">
            <w:pPr>
              <w:jc w:val="center"/>
              <w:rPr>
                <w:b/>
              </w:rPr>
            </w:pPr>
            <w:r>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3E4DC75" w14:textId="77777777" w:rsidR="00884F88" w:rsidRDefault="00884F88" w:rsidP="000022FD">
      <w:pPr>
        <w:pStyle w:val="Ttulo2"/>
        <w:numPr>
          <w:ilvl w:val="1"/>
          <w:numId w:val="0"/>
        </w:numPr>
        <w:ind w:left="576" w:hanging="576"/>
      </w:pPr>
      <w:bookmarkStart w:id="174" w:name="_Toc496086801"/>
    </w:p>
    <w:p w14:paraId="6E6747DB" w14:textId="77777777" w:rsidR="00654EC6" w:rsidRPr="00755D4C" w:rsidRDefault="00654EC6" w:rsidP="00654EC6">
      <w:pPr>
        <w:rPr>
          <w:ins w:id="175" w:author="Juan Gabriel Mendez Cortes" w:date="2018-08-14T08:19:00Z"/>
          <w:b/>
          <w:sz w:val="22"/>
          <w:szCs w:val="22"/>
          <w:lang w:val="x-none"/>
        </w:rPr>
      </w:pPr>
      <w:ins w:id="176" w:author="Juan Gabriel Mendez Cortes" w:date="2018-08-14T08:19:00Z">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Pr>
            <w:b/>
            <w:bCs/>
            <w:lang w:eastAsia="es-CO"/>
          </w:rPr>
          <w:t>setenta</w:t>
        </w:r>
        <w:r w:rsidRPr="0009712A">
          <w:rPr>
            <w:b/>
            <w:bCs/>
            <w:lang w:eastAsia="es-CO"/>
          </w:rPr>
          <w:t xml:space="preserve"> (7</w:t>
        </w:r>
        <w:r>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ins>
    </w:p>
    <w:p w14:paraId="237203CD" w14:textId="77777777" w:rsidR="00DB779B" w:rsidRPr="00DB779B" w:rsidRDefault="00DB779B" w:rsidP="00DB779B">
      <w:pPr>
        <w:pStyle w:val="Ttulo1"/>
        <w:numPr>
          <w:ilvl w:val="0"/>
          <w:numId w:val="0"/>
        </w:numPr>
        <w:ind w:left="720"/>
        <w:jc w:val="both"/>
        <w:rPr>
          <w:lang w:val="es-ES_tradnl"/>
        </w:rPr>
      </w:pPr>
    </w:p>
    <w:p w14:paraId="29844E1E" w14:textId="77777777" w:rsidR="00A34155" w:rsidRPr="007C429F" w:rsidRDefault="00A34155" w:rsidP="002108BF">
      <w:pPr>
        <w:pStyle w:val="TITULO2"/>
      </w:pPr>
      <w:bookmarkStart w:id="177" w:name="_Toc522006556"/>
      <w:r w:rsidRPr="007C429F">
        <w:t>EXPERIENCIA DEL PROPONENTE</w:t>
      </w:r>
      <w:bookmarkEnd w:id="177"/>
    </w:p>
    <w:p w14:paraId="53B59BC8" w14:textId="77777777" w:rsidR="00A34155" w:rsidRPr="007C429F" w:rsidRDefault="00A34155" w:rsidP="00A34155"/>
    <w:p w14:paraId="79261B0C" w14:textId="77777777" w:rsidR="00A34155" w:rsidRPr="007C429F" w:rsidRDefault="00A34155" w:rsidP="00A34155">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45E8A1EE" w14:textId="77777777" w:rsidR="00A34155" w:rsidRPr="007C429F" w:rsidRDefault="00A34155" w:rsidP="00A34155"/>
    <w:p w14:paraId="089909FF" w14:textId="77777777" w:rsidR="00A34155" w:rsidRPr="007C429F" w:rsidRDefault="00A34155" w:rsidP="00A34155">
      <w:pPr>
        <w:tabs>
          <w:tab w:val="left" w:pos="851"/>
        </w:tabs>
        <w:autoSpaceDE w:val="0"/>
        <w:autoSpaceDN w:val="0"/>
        <w:ind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722129A4" w14:textId="77777777" w:rsidR="00A34155" w:rsidRPr="007C429F" w:rsidRDefault="00A34155" w:rsidP="00A34155">
      <w:pPr>
        <w:tabs>
          <w:tab w:val="left" w:pos="851"/>
        </w:tabs>
        <w:autoSpaceDE w:val="0"/>
        <w:autoSpaceDN w:val="0"/>
        <w:ind w:hanging="13"/>
      </w:pPr>
    </w:p>
    <w:p w14:paraId="7D4766A5" w14:textId="77777777" w:rsidR="00A34155" w:rsidRPr="007C429F" w:rsidRDefault="00A34155" w:rsidP="00A34155">
      <w:pPr>
        <w:tabs>
          <w:tab w:val="left" w:pos="851"/>
        </w:tabs>
        <w:ind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3739C1B3" w14:textId="77777777" w:rsidR="00A34155" w:rsidRPr="007C429F" w:rsidRDefault="00A34155" w:rsidP="00A34155">
      <w:pPr>
        <w:tabs>
          <w:tab w:val="left" w:pos="851"/>
        </w:tabs>
        <w:ind w:left="567" w:hanging="13"/>
        <w:rPr>
          <w:color w:val="auto"/>
        </w:rPr>
      </w:pPr>
    </w:p>
    <w:p w14:paraId="3DC8D050" w14:textId="77777777" w:rsidR="00A34155" w:rsidRPr="007C429F" w:rsidRDefault="00A34155" w:rsidP="00A34155">
      <w:pPr>
        <w:tabs>
          <w:tab w:val="left" w:pos="851"/>
        </w:tabs>
        <w:autoSpaceDE w:val="0"/>
        <w:autoSpaceDN w:val="0"/>
        <w:ind w:hanging="13"/>
      </w:pPr>
      <w:r w:rsidRPr="007C429F">
        <w:rPr>
          <w:highlight w:val="yellow"/>
        </w:rPr>
        <w:t>Cada uno de los contratos aportados como experiencia deberá estar clasificado en alguno de los siguientes códigos:</w:t>
      </w:r>
    </w:p>
    <w:p w14:paraId="5BEC5032" w14:textId="77777777" w:rsidR="00A34155" w:rsidRPr="007C429F" w:rsidRDefault="00A34155" w:rsidP="00A34155">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A34155" w:rsidRPr="007C429F" w14:paraId="0F41C8AD" w14:textId="77777777" w:rsidTr="00010957">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13CD84C7" w14:textId="77777777" w:rsidR="00A34155" w:rsidRPr="007C429F" w:rsidRDefault="00A34155" w:rsidP="00010957">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E6B8E60" w14:textId="77777777" w:rsidR="00A34155" w:rsidRPr="007C429F" w:rsidRDefault="00A34155" w:rsidP="00010957">
            <w:pPr>
              <w:rPr>
                <w:highlight w:val="yellow"/>
              </w:rPr>
            </w:pPr>
            <w:r w:rsidRPr="007C429F">
              <w:rPr>
                <w:highlight w:val="yellow"/>
              </w:rPr>
              <w:t xml:space="preserve">Descripción </w:t>
            </w:r>
          </w:p>
        </w:tc>
      </w:tr>
      <w:tr w:rsidR="00A34155" w:rsidRPr="007C429F" w14:paraId="15F85602" w14:textId="77777777" w:rsidTr="00010957">
        <w:tc>
          <w:tcPr>
            <w:tcW w:w="3681" w:type="dxa"/>
            <w:tcBorders>
              <w:top w:val="single" w:sz="4" w:space="0" w:color="auto"/>
              <w:left w:val="single" w:sz="4" w:space="0" w:color="auto"/>
              <w:bottom w:val="single" w:sz="4" w:space="0" w:color="auto"/>
              <w:right w:val="single" w:sz="4" w:space="0" w:color="auto"/>
            </w:tcBorders>
          </w:tcPr>
          <w:p w14:paraId="69BC597B" w14:textId="77777777" w:rsidR="00A34155" w:rsidRPr="007C429F" w:rsidRDefault="00A34155" w:rsidP="00010957">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79C1AC35" w14:textId="77777777" w:rsidR="00A34155" w:rsidRPr="007C429F" w:rsidRDefault="00A34155" w:rsidP="00010957">
            <w:pPr>
              <w:spacing w:after="160" w:line="240" w:lineRule="exact"/>
              <w:rPr>
                <w:color w:val="auto"/>
                <w:highlight w:val="yellow"/>
              </w:rPr>
            </w:pPr>
          </w:p>
        </w:tc>
      </w:tr>
      <w:tr w:rsidR="00A34155" w:rsidRPr="007C429F" w14:paraId="61388B59" w14:textId="77777777" w:rsidTr="00010957">
        <w:tc>
          <w:tcPr>
            <w:tcW w:w="3681" w:type="dxa"/>
            <w:tcBorders>
              <w:top w:val="single" w:sz="4" w:space="0" w:color="auto"/>
              <w:left w:val="single" w:sz="4" w:space="0" w:color="auto"/>
              <w:bottom w:val="single" w:sz="4" w:space="0" w:color="auto"/>
              <w:right w:val="single" w:sz="4" w:space="0" w:color="auto"/>
            </w:tcBorders>
          </w:tcPr>
          <w:p w14:paraId="73083BCD" w14:textId="77777777" w:rsidR="00A34155" w:rsidRPr="007C429F" w:rsidRDefault="00A34155" w:rsidP="00010957">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1DEB26B4" w14:textId="77777777" w:rsidR="00A34155" w:rsidRPr="007C429F" w:rsidRDefault="00A34155" w:rsidP="00010957">
            <w:pPr>
              <w:spacing w:after="160" w:line="240" w:lineRule="exact"/>
              <w:rPr>
                <w:color w:val="auto"/>
                <w:highlight w:val="cyan"/>
              </w:rPr>
            </w:pPr>
          </w:p>
        </w:tc>
      </w:tr>
    </w:tbl>
    <w:p w14:paraId="5146CBDE" w14:textId="77777777" w:rsidR="00A34155" w:rsidRDefault="00A34155" w:rsidP="00A34155">
      <w:pPr>
        <w:ind w:left="567"/>
        <w:rPr>
          <w:b/>
        </w:rPr>
      </w:pPr>
    </w:p>
    <w:p w14:paraId="2407EB20" w14:textId="77777777" w:rsidR="00A34155" w:rsidRPr="007C429F" w:rsidRDefault="00A34155" w:rsidP="00A34155">
      <w:r w:rsidRPr="007C429F">
        <w:rPr>
          <w:b/>
        </w:rPr>
        <w:t>INFORMACIÓN SOBRE LA EXPERIENCIA DEL PROPONENTE (ANEXO No. 5)</w:t>
      </w:r>
      <w:r w:rsidRPr="007C429F">
        <w:t xml:space="preserve"> </w:t>
      </w:r>
    </w:p>
    <w:p w14:paraId="5ED3FE8B" w14:textId="77777777" w:rsidR="00A34155" w:rsidRPr="007C429F" w:rsidRDefault="00A34155" w:rsidP="00A34155"/>
    <w:p w14:paraId="05D9051F" w14:textId="77777777" w:rsidR="00A34155" w:rsidRPr="007C429F" w:rsidRDefault="00A34155" w:rsidP="00A34155">
      <w:r w:rsidRPr="007C429F">
        <w:t xml:space="preserve">Teniendo en cuenta que la experiencia en tercer nivel es muy general para el presente proceso de selección, la entidad requiere además verificar la experiencia en la siguiente especialidad.  </w:t>
      </w:r>
    </w:p>
    <w:p w14:paraId="71A63BF1" w14:textId="77777777" w:rsidR="00A34155" w:rsidRDefault="00A34155" w:rsidP="00A34155">
      <w:pPr>
        <w:ind w:left="567"/>
      </w:pPr>
    </w:p>
    <w:p w14:paraId="115689E9" w14:textId="77777777" w:rsidR="00A34155" w:rsidRDefault="00A34155" w:rsidP="00A34155">
      <w:pPr>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ESPECÍFICA DEL PROCESO, TENIENDO EN CUENTA SU OBJETO Y </w:t>
      </w:r>
      <w:r w:rsidRPr="005C322F">
        <w:rPr>
          <w:i/>
          <w:highlight w:val="yellow"/>
        </w:rPr>
        <w:lastRenderedPageBreak/>
        <w:t>NATURALEZA, QUE DE LAS VIÑETAS ESTABLECIDAS PARA CADA CASO SOLAMENTE APLICARÁN LAS QUE TENGAN RELACIÓN CON EL OBJETO A CONTRATAR Y OBSERVANDO LAS REGLAS DISPUESTAS SEGÚN SEA EL CASO</w:t>
      </w:r>
      <w:r>
        <w:rPr>
          <w:i/>
          <w:highlight w:val="yellow"/>
        </w:rPr>
        <w:t>.</w:t>
      </w:r>
      <w:r w:rsidRPr="005C322F">
        <w:rPr>
          <w:i/>
          <w:highlight w:val="yellow"/>
        </w:rPr>
        <w:t xml:space="preserve">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3FF55EC6" w14:textId="77777777" w:rsidR="00A34155" w:rsidRPr="007C429F" w:rsidRDefault="00A34155" w:rsidP="00A34155">
      <w:pPr>
        <w:ind w:left="567"/>
      </w:pPr>
    </w:p>
    <w:p w14:paraId="4341B56F" w14:textId="77777777" w:rsidR="00A34155" w:rsidRPr="007C429F" w:rsidRDefault="00A34155" w:rsidP="00A34155">
      <w:pPr>
        <w:ind w:right="0"/>
        <w:rPr>
          <w:color w:val="000000" w:themeColor="text1"/>
        </w:rPr>
      </w:pPr>
      <w:r w:rsidRPr="007C429F">
        <w:rPr>
          <w:color w:val="000000" w:themeColor="text1"/>
        </w:rPr>
        <w:t>Experiencia en contratos, que incluyan:</w:t>
      </w:r>
    </w:p>
    <w:p w14:paraId="4ADA458E" w14:textId="77777777" w:rsidR="00A34155" w:rsidRDefault="00A34155" w:rsidP="00A34155">
      <w:pPr>
        <w:ind w:right="0"/>
        <w:rPr>
          <w:color w:val="000000" w:themeColor="text1"/>
        </w:rPr>
      </w:pPr>
    </w:p>
    <w:p w14:paraId="32AB3772"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 de Espacio Público</w:t>
      </w:r>
      <w:r>
        <w:rPr>
          <w:b/>
          <w:i/>
          <w:highlight w:val="yellow"/>
        </w:rPr>
        <w:t xml:space="preserve"> </w:t>
      </w:r>
      <w:r>
        <w:rPr>
          <w:i/>
          <w:highlight w:val="yellow"/>
        </w:rPr>
        <w:t>utilice las siguientes viñetas según aplique. Para interventoría a proyectos de estudio, diseño y construcción utilice las dos últimas viñetas y elimine la primera, precisando que en todo caso debe acreditar experiencia en ambas viñetas.</w:t>
      </w:r>
      <w:r w:rsidRPr="00BE0DBD">
        <w:rPr>
          <w:i/>
          <w:highlight w:val="yellow"/>
        </w:rPr>
        <w:t>]</w:t>
      </w:r>
    </w:p>
    <w:p w14:paraId="6D7AE89A" w14:textId="77777777" w:rsidR="00A34155" w:rsidRPr="007C429F" w:rsidRDefault="00A34155" w:rsidP="00A34155">
      <w:pPr>
        <w:ind w:right="0"/>
        <w:rPr>
          <w:color w:val="000000" w:themeColor="text1"/>
        </w:rPr>
      </w:pPr>
    </w:p>
    <w:p w14:paraId="1F3A5422"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1BBA5D51" w14:textId="77777777" w:rsidR="00A34155" w:rsidRDefault="00A34155" w:rsidP="00A34155">
      <w:pPr>
        <w:ind w:right="0"/>
        <w:rPr>
          <w:b/>
          <w:color w:val="000000" w:themeColor="text1"/>
        </w:rPr>
      </w:pPr>
    </w:p>
    <w:p w14:paraId="579AB268" w14:textId="77777777" w:rsidR="00A34155" w:rsidRDefault="00A34155" w:rsidP="00A34155">
      <w:pPr>
        <w:ind w:right="0"/>
        <w:rPr>
          <w:b/>
          <w:caps/>
          <w:color w:val="000000" w:themeColor="text1"/>
        </w:rPr>
      </w:pPr>
      <w:r>
        <w:rPr>
          <w:b/>
          <w:color w:val="000000" w:themeColor="text1"/>
        </w:rPr>
        <w:t xml:space="preserve">ESTUDIOS Y DISEÑOS </w:t>
      </w:r>
      <w:r>
        <w:rPr>
          <w:b/>
          <w:caps/>
          <w:color w:val="000000" w:themeColor="text1"/>
        </w:rPr>
        <w:t xml:space="preserve">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4BB32A5" w14:textId="77777777" w:rsidR="00A34155" w:rsidRDefault="00A34155" w:rsidP="00A34155">
      <w:pPr>
        <w:ind w:right="0"/>
        <w:rPr>
          <w:b/>
          <w:caps/>
          <w:color w:val="000000" w:themeColor="text1"/>
        </w:rPr>
      </w:pPr>
    </w:p>
    <w:p w14:paraId="7C92CF3C"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7253532" w14:textId="77777777" w:rsidR="00A34155" w:rsidRPr="007C429F" w:rsidRDefault="00A34155" w:rsidP="00A34155">
      <w:pPr>
        <w:ind w:right="0"/>
        <w:rPr>
          <w:color w:val="000000" w:themeColor="text1"/>
        </w:rPr>
      </w:pPr>
    </w:p>
    <w:p w14:paraId="5976978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359F0F9F" w14:textId="77777777" w:rsidR="00A34155" w:rsidRDefault="00A34155" w:rsidP="00A34155">
      <w:pPr>
        <w:ind w:right="0"/>
        <w:rPr>
          <w:b/>
          <w:caps/>
          <w:color w:val="000000" w:themeColor="text1"/>
        </w:rPr>
      </w:pPr>
    </w:p>
    <w:p w14:paraId="322725D9"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22E3BC91" w14:textId="77777777" w:rsidR="00A34155" w:rsidRDefault="00A34155" w:rsidP="00A34155">
      <w:pPr>
        <w:ind w:right="0"/>
        <w:rPr>
          <w:b/>
          <w:color w:val="000000" w:themeColor="text1"/>
        </w:rPr>
      </w:pPr>
    </w:p>
    <w:p w14:paraId="15C5CC23" w14:textId="77777777" w:rsidR="00A34155" w:rsidRDefault="00A34155" w:rsidP="00A34155">
      <w:pPr>
        <w:ind w:right="0"/>
        <w:rPr>
          <w:b/>
          <w:caps/>
          <w:color w:val="000000" w:themeColor="text1"/>
        </w:rPr>
      </w:pPr>
      <w:r>
        <w:rPr>
          <w:b/>
          <w:color w:val="000000" w:themeColor="text1"/>
        </w:rPr>
        <w:t>ESTUDIOS Y DISEÑOS Y/O INTERVENTORÍA A ESTUDIOS Y DISEÑOS</w:t>
      </w:r>
      <w:r>
        <w:rPr>
          <w:b/>
          <w:caps/>
          <w:color w:val="000000" w:themeColor="text1"/>
        </w:rPr>
        <w:t xml:space="preserve"> 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0351CCD" w14:textId="77777777" w:rsidR="00A34155" w:rsidRDefault="00A34155" w:rsidP="00A34155">
      <w:pPr>
        <w:ind w:right="0"/>
        <w:rPr>
          <w:b/>
          <w:caps/>
          <w:color w:val="000000" w:themeColor="text1"/>
        </w:rPr>
      </w:pPr>
    </w:p>
    <w:p w14:paraId="709EC640"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6288707" w14:textId="77777777" w:rsidR="00A34155" w:rsidRPr="007C429F" w:rsidRDefault="00A34155" w:rsidP="00A34155">
      <w:pPr>
        <w:ind w:right="0"/>
        <w:rPr>
          <w:color w:val="000000" w:themeColor="text1"/>
        </w:rPr>
      </w:pPr>
    </w:p>
    <w:p w14:paraId="2BD0E219" w14:textId="77777777" w:rsidR="00A34155" w:rsidRDefault="00A34155" w:rsidP="00A34155">
      <w:pPr>
        <w:ind w:right="0"/>
        <w:rPr>
          <w:b/>
          <w:caps/>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77EA8A9" w14:textId="77777777" w:rsidR="00A34155" w:rsidRDefault="00A34155" w:rsidP="00A34155">
      <w:pPr>
        <w:ind w:left="567" w:right="0"/>
        <w:rPr>
          <w:b/>
          <w:caps/>
          <w:color w:val="000000" w:themeColor="text1"/>
        </w:rPr>
      </w:pPr>
    </w:p>
    <w:p w14:paraId="21190B20" w14:textId="77777777" w:rsidR="00A34155" w:rsidRDefault="00A34155" w:rsidP="00A34155">
      <w:pPr>
        <w:ind w:right="0"/>
        <w:rPr>
          <w:i/>
          <w:color w:val="000000" w:themeColor="text1"/>
        </w:rPr>
      </w:pPr>
      <w:r w:rsidRPr="007C429F">
        <w:rPr>
          <w:i/>
          <w:color w:val="000000" w:themeColor="text1"/>
          <w:highlight w:val="yellow"/>
        </w:rPr>
        <w:t xml:space="preserve">[Para el caso de </w:t>
      </w:r>
      <w:r w:rsidRPr="00AA07C6">
        <w:rPr>
          <w:b/>
          <w:i/>
          <w:color w:val="000000" w:themeColor="text1"/>
          <w:highlight w:val="yellow"/>
        </w:rPr>
        <w:t xml:space="preserve">Interventoría </w:t>
      </w:r>
      <w:r>
        <w:rPr>
          <w:b/>
          <w:i/>
          <w:color w:val="000000" w:themeColor="text1"/>
          <w:highlight w:val="yellow"/>
        </w:rPr>
        <w:t xml:space="preserve">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8CC9926" w14:textId="77777777" w:rsidR="00A34155" w:rsidRDefault="00A34155" w:rsidP="00A34155">
      <w:pPr>
        <w:ind w:right="0"/>
        <w:rPr>
          <w:b/>
          <w:caps/>
          <w:color w:val="000000" w:themeColor="text1"/>
        </w:rPr>
      </w:pPr>
    </w:p>
    <w:p w14:paraId="3C1C2E6E" w14:textId="77777777" w:rsidR="00A34155" w:rsidRPr="007C429F" w:rsidRDefault="00A34155" w:rsidP="00A34155">
      <w:pPr>
        <w:rPr>
          <w:b/>
          <w:caps/>
          <w:color w:val="000000" w:themeColor="text1"/>
        </w:rPr>
      </w:pPr>
      <w:r w:rsidRPr="00DC326F">
        <w:rPr>
          <w:b/>
          <w:caps/>
          <w:color w:val="000000" w:themeColor="text1"/>
        </w:rPr>
        <w:t xml:space="preserve">INTERVENTORÍA a la CONSTRUCCIÓN </w:t>
      </w:r>
      <w:r>
        <w:rPr>
          <w:b/>
          <w:caps/>
          <w:color w:val="000000" w:themeColor="text1"/>
        </w:rPr>
        <w:t xml:space="preserve"> y/o construcción </w:t>
      </w:r>
      <w:r w:rsidRPr="00DC326F">
        <w:rPr>
          <w:b/>
          <w:caps/>
          <w:color w:val="000000" w:themeColor="text1"/>
        </w:rPr>
        <w:t>DE OBRAS DE ESPACIO PÚBLICO QUE HAGAN PARTE DEL SUBSISTEMA VIAL, ADICIONALMENTE SE TENDRÁN EN CUENTA PLAZOLETAS</w:t>
      </w:r>
    </w:p>
    <w:p w14:paraId="202E13D2" w14:textId="77777777" w:rsidR="00A34155" w:rsidRPr="007C429F" w:rsidRDefault="00A34155" w:rsidP="00A34155">
      <w:pPr>
        <w:ind w:right="0"/>
        <w:rPr>
          <w:color w:val="000000" w:themeColor="text1"/>
        </w:rPr>
      </w:pPr>
      <w:r>
        <w:rPr>
          <w:b/>
          <w:caps/>
          <w:color w:val="000000" w:themeColor="text1"/>
        </w:rPr>
        <w:t xml:space="preserve"> </w:t>
      </w: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2BB1B4F" w14:textId="77777777" w:rsidR="00A34155" w:rsidRPr="007C429F" w:rsidRDefault="00A34155" w:rsidP="00A34155">
      <w:pPr>
        <w:ind w:right="0"/>
        <w:rPr>
          <w:color w:val="000000" w:themeColor="text1"/>
        </w:rPr>
      </w:pPr>
    </w:p>
    <w:p w14:paraId="7F136C2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728244D" w14:textId="77777777" w:rsidR="00A34155" w:rsidRDefault="00A34155" w:rsidP="00A34155">
      <w:pPr>
        <w:ind w:right="0"/>
        <w:rPr>
          <w:b/>
          <w:caps/>
          <w:color w:val="000000" w:themeColor="text1"/>
        </w:rPr>
      </w:pPr>
    </w:p>
    <w:p w14:paraId="4A05709E"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Espacio Público</w:t>
      </w:r>
      <w:r>
        <w:rPr>
          <w:b/>
          <w:i/>
          <w:highlight w:val="yellow"/>
        </w:rPr>
        <w:t xml:space="preserve"> </w:t>
      </w:r>
      <w:r>
        <w:rPr>
          <w:i/>
          <w:highlight w:val="yellow"/>
        </w:rPr>
        <w:t>utilice las siguientes viñetas según aplique. Para interventoría a proyectos de estudio, diseño y mantenimiento utilice las dos últimas viñetas y elimine la primera, precisando que en todo caso debe acreditar experiencia en ambas viñetas.</w:t>
      </w:r>
      <w:r w:rsidRPr="00BE0DBD">
        <w:rPr>
          <w:i/>
          <w:highlight w:val="yellow"/>
        </w:rPr>
        <w:t>]</w:t>
      </w:r>
    </w:p>
    <w:p w14:paraId="4DBE44A6" w14:textId="77777777" w:rsidR="00A34155" w:rsidRDefault="00A34155" w:rsidP="00A34155">
      <w:pPr>
        <w:ind w:right="0"/>
        <w:rPr>
          <w:b/>
          <w:caps/>
          <w:color w:val="000000" w:themeColor="text1"/>
        </w:rPr>
      </w:pPr>
    </w:p>
    <w:p w14:paraId="175C79AF" w14:textId="77777777" w:rsidR="00A34155" w:rsidRDefault="00A34155" w:rsidP="00A34155">
      <w:pPr>
        <w:rPr>
          <w:i/>
          <w:highlight w:val="yellow"/>
        </w:rPr>
      </w:pPr>
      <w:r>
        <w:rPr>
          <w:i/>
          <w:highlight w:val="yellow"/>
        </w:rPr>
        <w:lastRenderedPageBreak/>
        <w:t>S</w:t>
      </w:r>
      <w:r w:rsidRPr="00BE0DBD">
        <w:rPr>
          <w:i/>
          <w:highlight w:val="yellow"/>
        </w:rPr>
        <w:t>i se trata de un proyecto de estudi</w:t>
      </w:r>
      <w:r>
        <w:rPr>
          <w:i/>
          <w:highlight w:val="yellow"/>
        </w:rPr>
        <w:t xml:space="preserve">os y diseños para mantenimiento utilice la siguiente viñeta, eliminando las restantes. </w:t>
      </w:r>
    </w:p>
    <w:p w14:paraId="51B4FF32" w14:textId="77777777" w:rsidR="00A34155" w:rsidRDefault="00A34155" w:rsidP="00A34155">
      <w:pPr>
        <w:ind w:left="567"/>
        <w:rPr>
          <w:i/>
          <w:highlight w:val="cyan"/>
        </w:rPr>
      </w:pPr>
    </w:p>
    <w:p w14:paraId="27AF0C17"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016F898E" w14:textId="77777777" w:rsidR="00A34155" w:rsidRDefault="00A34155" w:rsidP="00A34155">
      <w:pPr>
        <w:tabs>
          <w:tab w:val="left" w:pos="993"/>
        </w:tabs>
        <w:ind w:right="0"/>
        <w:rPr>
          <w:b/>
          <w:caps/>
          <w:color w:val="000000" w:themeColor="text1"/>
        </w:rPr>
      </w:pPr>
    </w:p>
    <w:p w14:paraId="2EFCACBB"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E7B58DA" w14:textId="77777777" w:rsidR="00A34155" w:rsidRPr="007C429F" w:rsidRDefault="00A34155" w:rsidP="00A34155">
      <w:pPr>
        <w:ind w:left="567" w:right="0"/>
        <w:rPr>
          <w:color w:val="000000" w:themeColor="text1"/>
        </w:rPr>
      </w:pPr>
    </w:p>
    <w:p w14:paraId="4D0C7D25"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7329E3BF" w14:textId="77777777" w:rsidR="00A34155" w:rsidRDefault="00A34155" w:rsidP="00A34155">
      <w:pPr>
        <w:ind w:left="567" w:right="0"/>
        <w:rPr>
          <w:b/>
          <w:caps/>
          <w:color w:val="000000" w:themeColor="text1"/>
        </w:rPr>
      </w:pPr>
    </w:p>
    <w:p w14:paraId="2912FCB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estudios y diseños para mantenimiento</w:t>
      </w:r>
      <w:r>
        <w:rPr>
          <w:b/>
          <w:i/>
          <w:highlight w:val="yellow"/>
        </w:rPr>
        <w:t xml:space="preserve"> de espacio público</w:t>
      </w:r>
      <w:r w:rsidRPr="0012249F">
        <w:rPr>
          <w:b/>
          <w:i/>
          <w:highlight w:val="yellow"/>
        </w:rPr>
        <w:t xml:space="preserve"> </w:t>
      </w:r>
      <w:r>
        <w:rPr>
          <w:i/>
          <w:highlight w:val="yellow"/>
        </w:rPr>
        <w:t>utilice las dos siguientes viñetas, eliminando las restantes.</w:t>
      </w:r>
    </w:p>
    <w:p w14:paraId="5876BD4B" w14:textId="77777777" w:rsidR="00A34155" w:rsidRDefault="00A34155" w:rsidP="00A34155">
      <w:pPr>
        <w:ind w:left="567" w:right="0"/>
        <w:rPr>
          <w:b/>
          <w:caps/>
          <w:color w:val="000000" w:themeColor="text1"/>
        </w:rPr>
      </w:pPr>
    </w:p>
    <w:p w14:paraId="5E48CFE5"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w:t>
      </w:r>
      <w:r w:rsidRPr="00147892">
        <w:rPr>
          <w:b/>
          <w:color w:val="000000" w:themeColor="text1"/>
        </w:rPr>
        <w:t>Y/O INTERVENTORÍA A ESTUDIOS Y DISEÑOS</w:t>
      </w:r>
      <w:r w:rsidRPr="00147892">
        <w:rPr>
          <w:b/>
          <w:caps/>
        </w:rPr>
        <w:t xml:space="preserve">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2A5C6261" w14:textId="77777777" w:rsidR="00A34155" w:rsidRDefault="00A34155" w:rsidP="00A34155">
      <w:pPr>
        <w:tabs>
          <w:tab w:val="left" w:pos="993"/>
        </w:tabs>
        <w:ind w:right="0"/>
        <w:rPr>
          <w:b/>
          <w:caps/>
          <w:color w:val="000000" w:themeColor="text1"/>
        </w:rPr>
      </w:pPr>
    </w:p>
    <w:p w14:paraId="3536E314"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5B246D1" w14:textId="77777777" w:rsidR="00A34155" w:rsidRPr="007C429F" w:rsidRDefault="00A34155" w:rsidP="00A34155">
      <w:pPr>
        <w:ind w:left="567" w:right="0"/>
        <w:rPr>
          <w:color w:val="000000" w:themeColor="text1"/>
        </w:rPr>
      </w:pPr>
    </w:p>
    <w:p w14:paraId="73537D84"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650316A1" w14:textId="77777777" w:rsidR="00A34155" w:rsidRDefault="00A34155" w:rsidP="00A34155">
      <w:pPr>
        <w:ind w:left="567" w:right="0"/>
        <w:rPr>
          <w:b/>
          <w:caps/>
          <w:color w:val="000000" w:themeColor="text1"/>
        </w:rPr>
      </w:pPr>
    </w:p>
    <w:p w14:paraId="42880B0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mantenimiento</w:t>
      </w:r>
      <w:r>
        <w:rPr>
          <w:b/>
          <w:i/>
          <w:highlight w:val="yellow"/>
        </w:rPr>
        <w:t xml:space="preserve"> de espacio público</w:t>
      </w:r>
      <w:r>
        <w:rPr>
          <w:i/>
          <w:highlight w:val="yellow"/>
        </w:rPr>
        <w:t xml:space="preserve"> utilice la siguiente viñeta, eliminando las restantes.</w:t>
      </w:r>
    </w:p>
    <w:p w14:paraId="781D1FDA" w14:textId="77777777" w:rsidR="00A34155" w:rsidRDefault="00A34155" w:rsidP="00A34155">
      <w:pPr>
        <w:ind w:left="567" w:right="0"/>
        <w:rPr>
          <w:b/>
          <w:caps/>
          <w:color w:val="000000" w:themeColor="text1"/>
        </w:rPr>
      </w:pPr>
    </w:p>
    <w:p w14:paraId="105BF37F"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F03C31">
        <w:rPr>
          <w:b/>
          <w:caps/>
        </w:rPr>
        <w:t>INTERVENTORÍA de CONSTRUCCIÓN O</w:t>
      </w:r>
      <w:r>
        <w:rPr>
          <w:b/>
          <w:caps/>
        </w:rPr>
        <w:t xml:space="preserve"> INTERVENTORÍA de </w:t>
      </w:r>
      <w:r w:rsidRPr="00F03C31">
        <w:rPr>
          <w:b/>
          <w:caps/>
        </w:rPr>
        <w:t xml:space="preserve">REHABILITACIÓN O </w:t>
      </w:r>
      <w:r>
        <w:rPr>
          <w:b/>
          <w:caps/>
        </w:rPr>
        <w:t xml:space="preserve">INTERVENTORÍA de </w:t>
      </w:r>
      <w:r w:rsidRPr="00F03C31">
        <w:rPr>
          <w:b/>
          <w:caps/>
        </w:rPr>
        <w:t xml:space="preserve">ADECUACIÓN O </w:t>
      </w:r>
      <w:r>
        <w:rPr>
          <w:b/>
          <w:caps/>
        </w:rPr>
        <w:t xml:space="preserve">INTERVENTORÍA de </w:t>
      </w:r>
      <w:r w:rsidRPr="00F03C31">
        <w:rPr>
          <w:b/>
          <w:caps/>
        </w:rPr>
        <w:t xml:space="preserve">AMPLIACIÓN O </w:t>
      </w:r>
      <w:r>
        <w:rPr>
          <w:b/>
          <w:caps/>
        </w:rPr>
        <w:t xml:space="preserve">INTERVENTORÍA de </w:t>
      </w:r>
      <w:r w:rsidRPr="00F03C31">
        <w:rPr>
          <w:b/>
          <w:caps/>
        </w:rPr>
        <w:t xml:space="preserve">MEJORAMIENTO O </w:t>
      </w:r>
      <w:r>
        <w:rPr>
          <w:b/>
          <w:caps/>
        </w:rPr>
        <w:t xml:space="preserve">INTERVENTORÍA de </w:t>
      </w:r>
      <w:r w:rsidRPr="00F03C31">
        <w:rPr>
          <w:b/>
          <w:caps/>
        </w:rPr>
        <w:t xml:space="preserve">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2990802" w14:textId="77777777" w:rsidR="00A34155" w:rsidRDefault="00A34155" w:rsidP="00A34155">
      <w:pPr>
        <w:ind w:left="567" w:right="0"/>
        <w:rPr>
          <w:b/>
          <w:caps/>
          <w:color w:val="000000" w:themeColor="text1"/>
        </w:rPr>
      </w:pPr>
    </w:p>
    <w:p w14:paraId="33D50966" w14:textId="77777777" w:rsidR="00A34155" w:rsidRDefault="00A34155" w:rsidP="00A34155">
      <w:pPr>
        <w:ind w:left="567" w:right="0"/>
        <w:rPr>
          <w:b/>
          <w:caps/>
          <w:color w:val="000000" w:themeColor="text1"/>
        </w:rPr>
      </w:pPr>
      <w:r>
        <w:rPr>
          <w:b/>
          <w:caps/>
          <w:color w:val="000000" w:themeColor="text1"/>
        </w:rPr>
        <w:t>o</w:t>
      </w:r>
    </w:p>
    <w:p w14:paraId="0ED64B46" w14:textId="77777777" w:rsidR="00A34155" w:rsidRDefault="00A34155" w:rsidP="00A34155">
      <w:pPr>
        <w:ind w:left="567" w:right="0"/>
        <w:rPr>
          <w:b/>
          <w:caps/>
          <w:color w:val="000000" w:themeColor="text1"/>
        </w:rPr>
      </w:pPr>
    </w:p>
    <w:p w14:paraId="4E127F44"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912F7C">
        <w:rPr>
          <w:b/>
          <w:caps/>
        </w:rPr>
        <w:t>CONSTRUCCIÓN o</w:t>
      </w:r>
      <w:r w:rsidRPr="00F03C31">
        <w:rPr>
          <w:b/>
          <w:caps/>
        </w:rPr>
        <w:t xml:space="preserve"> REHABILITACIÓN O ADECUACIÓN O AMPLIACIÓN O MEJORAMIENTO O 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6A92E71" w14:textId="77777777" w:rsidR="00A34155" w:rsidRDefault="00A34155" w:rsidP="00A34155">
      <w:pPr>
        <w:ind w:left="567" w:right="0"/>
        <w:rPr>
          <w:b/>
          <w:caps/>
          <w:color w:val="000000" w:themeColor="text1"/>
        </w:rPr>
      </w:pPr>
    </w:p>
    <w:p w14:paraId="13677D9E"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044AE4B4" w14:textId="77777777" w:rsidR="00A34155" w:rsidRPr="007C429F" w:rsidRDefault="00A34155" w:rsidP="00A34155">
      <w:pPr>
        <w:ind w:left="567" w:right="0"/>
        <w:rPr>
          <w:color w:val="000000" w:themeColor="text1"/>
        </w:rPr>
      </w:pPr>
    </w:p>
    <w:p w14:paraId="483479BF"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02F829C" w14:textId="77777777" w:rsidR="00A34155" w:rsidRDefault="00A34155" w:rsidP="00A34155">
      <w:pPr>
        <w:ind w:left="567" w:right="0"/>
        <w:rPr>
          <w:b/>
          <w:caps/>
          <w:color w:val="000000" w:themeColor="text1"/>
        </w:rPr>
      </w:pPr>
    </w:p>
    <w:p w14:paraId="59B25590"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 xml:space="preserve">CONSTRUCCIÓN de </w:t>
      </w:r>
      <w:r>
        <w:rPr>
          <w:b/>
          <w:i/>
          <w:highlight w:val="yellow"/>
        </w:rPr>
        <w:t xml:space="preserve">Vías </w:t>
      </w:r>
      <w:r>
        <w:rPr>
          <w:i/>
          <w:highlight w:val="yellow"/>
        </w:rPr>
        <w:t>utilice las siguientes viñetas según aplique. Para interventoría a proyectos de estudio, diseño y construcción utilice las cuatro últimas viñetas y elimine las dos primeras, precisando que en todo caso debe acreditar experiencia en interventoría de estudios y diseños e interventoría de obra.</w:t>
      </w:r>
      <w:r w:rsidRPr="00BE0DBD">
        <w:rPr>
          <w:i/>
          <w:highlight w:val="yellow"/>
        </w:rPr>
        <w:t>]</w:t>
      </w:r>
    </w:p>
    <w:p w14:paraId="29896CAD" w14:textId="77777777" w:rsidR="00A34155" w:rsidRPr="007C429F" w:rsidRDefault="00A34155" w:rsidP="00A34155">
      <w:pPr>
        <w:ind w:right="0"/>
        <w:rPr>
          <w:b/>
          <w:caps/>
          <w:color w:val="000000" w:themeColor="text1"/>
        </w:rPr>
      </w:pPr>
    </w:p>
    <w:p w14:paraId="181AE9E3" w14:textId="77777777" w:rsidR="00A34155" w:rsidRDefault="00A34155" w:rsidP="00A34155">
      <w:pPr>
        <w:ind w:right="0"/>
        <w:rPr>
          <w:i/>
          <w:color w:val="000000" w:themeColor="text1"/>
          <w:highlight w:val="yellow"/>
        </w:rPr>
      </w:pPr>
      <w:r w:rsidRPr="007C429F">
        <w:rPr>
          <w:i/>
          <w:color w:val="000000" w:themeColor="text1"/>
          <w:highlight w:val="yellow"/>
        </w:rPr>
        <w:lastRenderedPageBreak/>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5B8B766A" w14:textId="77777777" w:rsidR="00A34155" w:rsidRDefault="00A34155" w:rsidP="00A34155">
      <w:pPr>
        <w:ind w:left="567" w:right="0"/>
        <w:rPr>
          <w:i/>
          <w:color w:val="000000" w:themeColor="text1"/>
          <w:highlight w:val="yellow"/>
        </w:rPr>
      </w:pPr>
    </w:p>
    <w:p w14:paraId="104AAF41" w14:textId="77777777" w:rsidR="00A34155" w:rsidRDefault="00A34155" w:rsidP="00A34155">
      <w:pPr>
        <w:ind w:left="567" w:right="0"/>
        <w:rPr>
          <w:i/>
          <w:color w:val="000000" w:themeColor="text1"/>
          <w:highlight w:val="yellow"/>
        </w:rPr>
      </w:pPr>
    </w:p>
    <w:p w14:paraId="1C3215ED" w14:textId="77777777" w:rsidR="00A34155" w:rsidRDefault="00A34155" w:rsidP="005D0C7E">
      <w:pPr>
        <w:numPr>
          <w:ilvl w:val="0"/>
          <w:numId w:val="5"/>
        </w:numPr>
        <w:tabs>
          <w:tab w:val="clear" w:pos="1713"/>
          <w:tab w:val="left" w:pos="993"/>
        </w:tabs>
        <w:ind w:left="567" w:right="0" w:hanging="426"/>
        <w:rPr>
          <w:b/>
          <w:caps/>
        </w:rPr>
      </w:pPr>
      <w:r w:rsidRPr="0012249F">
        <w:rPr>
          <w:b/>
          <w:caps/>
        </w:rPr>
        <w:t xml:space="preserve">ESTUDIOS Y DISEÑOS PARA LA Construcción de infraestructura vial para tráfico VEHICULAR DE VÍAS URBANAS </w:t>
      </w:r>
    </w:p>
    <w:p w14:paraId="487FD93F" w14:textId="77777777" w:rsidR="00A34155" w:rsidRDefault="00A34155" w:rsidP="00A34155">
      <w:pPr>
        <w:tabs>
          <w:tab w:val="left" w:pos="993"/>
        </w:tabs>
        <w:ind w:left="567" w:right="0"/>
        <w:rPr>
          <w:b/>
          <w:caps/>
        </w:rPr>
      </w:pPr>
    </w:p>
    <w:p w14:paraId="6BBE2FE8" w14:textId="77777777" w:rsidR="00A34155" w:rsidRPr="0012249F" w:rsidRDefault="00A34155" w:rsidP="00A34155">
      <w:pPr>
        <w:tabs>
          <w:tab w:val="left" w:pos="993"/>
        </w:tabs>
        <w:ind w:left="567" w:right="0"/>
        <w:rPr>
          <w:b/>
          <w:caps/>
        </w:rPr>
      </w:pPr>
      <w:r w:rsidRPr="0012249F">
        <w:rPr>
          <w:b/>
          <w:caps/>
        </w:rPr>
        <w:t>O</w:t>
      </w:r>
    </w:p>
    <w:p w14:paraId="7A40D84E" w14:textId="77777777" w:rsidR="00A34155" w:rsidRPr="007C429F" w:rsidRDefault="00A34155" w:rsidP="00A34155">
      <w:pPr>
        <w:ind w:left="567" w:right="0"/>
        <w:rPr>
          <w:b/>
          <w:color w:val="000000" w:themeColor="text1"/>
        </w:rPr>
      </w:pPr>
    </w:p>
    <w:p w14:paraId="24B72073" w14:textId="77777777" w:rsidR="00A34155" w:rsidRPr="0012249F" w:rsidRDefault="00A34155" w:rsidP="005D0C7E">
      <w:pPr>
        <w:numPr>
          <w:ilvl w:val="0"/>
          <w:numId w:val="5"/>
        </w:numPr>
        <w:tabs>
          <w:tab w:val="clear" w:pos="1713"/>
          <w:tab w:val="left" w:pos="993"/>
        </w:tabs>
        <w:ind w:left="567" w:right="0" w:hanging="426"/>
        <w:rPr>
          <w:b/>
          <w:caps/>
        </w:rPr>
      </w:pPr>
      <w:r w:rsidRPr="0012249F">
        <w:rPr>
          <w:b/>
          <w:caps/>
        </w:rPr>
        <w:t>ESTUDIOS Y DISEÑOS PARA LA Construcción de infraestructura vial para tráfico VEHICULAR DE VÍAS INTERURBANAS DE LA MALLA VIAL PRIMARIA</w:t>
      </w:r>
    </w:p>
    <w:p w14:paraId="206495D9" w14:textId="77777777" w:rsidR="00A34155" w:rsidRDefault="00A34155" w:rsidP="00A34155">
      <w:pPr>
        <w:ind w:left="567" w:right="0"/>
        <w:rPr>
          <w:i/>
          <w:color w:val="000000" w:themeColor="text1"/>
          <w:highlight w:val="yellow"/>
        </w:rPr>
      </w:pPr>
    </w:p>
    <w:p w14:paraId="4DD576E7"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3F6A4A" w14:textId="77777777" w:rsidR="00A34155" w:rsidRDefault="00A34155" w:rsidP="00A34155">
      <w:pPr>
        <w:ind w:left="567" w:right="0"/>
        <w:rPr>
          <w:i/>
          <w:color w:val="000000" w:themeColor="text1"/>
          <w:highlight w:val="yellow"/>
        </w:rPr>
      </w:pPr>
    </w:p>
    <w:p w14:paraId="48DD61B7" w14:textId="77777777" w:rsidR="00A34155" w:rsidRDefault="00A34155" w:rsidP="00A34155">
      <w:pPr>
        <w:ind w:left="567" w:right="0"/>
        <w:rPr>
          <w:i/>
          <w:color w:val="000000" w:themeColor="text1"/>
          <w:highlight w:val="yellow"/>
        </w:rPr>
      </w:pPr>
    </w:p>
    <w:p w14:paraId="6FFA723C"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75FD4FF2" w14:textId="77777777" w:rsidR="00A34155" w:rsidRDefault="00A34155" w:rsidP="00A34155">
      <w:pPr>
        <w:ind w:left="567" w:right="0"/>
        <w:rPr>
          <w:i/>
          <w:color w:val="000000" w:themeColor="text1"/>
          <w:highlight w:val="yellow"/>
        </w:rPr>
      </w:pPr>
    </w:p>
    <w:p w14:paraId="11F0E357" w14:textId="77777777" w:rsidR="00A34155" w:rsidRPr="007C429F" w:rsidRDefault="00A34155" w:rsidP="005D0C7E">
      <w:pPr>
        <w:numPr>
          <w:ilvl w:val="0"/>
          <w:numId w:val="6"/>
        </w:numPr>
        <w:ind w:left="567" w:right="0" w:firstLine="0"/>
        <w:rPr>
          <w:b/>
          <w:color w:val="000000" w:themeColor="text1"/>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URBANAS O</w:t>
      </w:r>
    </w:p>
    <w:p w14:paraId="614E2DC9" w14:textId="77777777" w:rsidR="00A34155" w:rsidRPr="007C429F" w:rsidRDefault="00A34155" w:rsidP="00A34155">
      <w:pPr>
        <w:ind w:left="567" w:right="0"/>
        <w:rPr>
          <w:b/>
          <w:color w:val="000000" w:themeColor="text1"/>
        </w:rPr>
      </w:pPr>
    </w:p>
    <w:p w14:paraId="0F3F662B" w14:textId="77777777" w:rsidR="00A34155" w:rsidRDefault="00A34155" w:rsidP="00A34155">
      <w:pPr>
        <w:ind w:left="567" w:right="0"/>
        <w:rPr>
          <w:i/>
          <w:color w:val="000000" w:themeColor="text1"/>
          <w:highlight w:val="yellow"/>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INTERURBANAS DE LA MALLA VIAL PRIMARIA</w:t>
      </w:r>
    </w:p>
    <w:p w14:paraId="0E3F338D" w14:textId="77777777" w:rsidR="00A34155" w:rsidRDefault="00A34155" w:rsidP="00A34155">
      <w:pPr>
        <w:ind w:left="567" w:right="0"/>
        <w:rPr>
          <w:i/>
          <w:color w:val="000000" w:themeColor="text1"/>
          <w:highlight w:val="yellow"/>
        </w:rPr>
      </w:pPr>
    </w:p>
    <w:p w14:paraId="29A956F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607A9BD8" w14:textId="77777777" w:rsidR="00A34155" w:rsidRDefault="00A34155" w:rsidP="00A34155">
      <w:pPr>
        <w:ind w:left="567" w:right="0"/>
        <w:rPr>
          <w:i/>
          <w:color w:val="000000" w:themeColor="text1"/>
          <w:highlight w:val="yellow"/>
        </w:rPr>
      </w:pPr>
    </w:p>
    <w:p w14:paraId="5AB9A44E"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1EE12153" w14:textId="77777777" w:rsidR="00A34155" w:rsidRPr="007C429F" w:rsidRDefault="00A34155" w:rsidP="00A34155">
      <w:pPr>
        <w:ind w:left="567" w:right="0"/>
        <w:rPr>
          <w:b/>
          <w:color w:val="000000" w:themeColor="text1"/>
        </w:rPr>
      </w:pPr>
    </w:p>
    <w:p w14:paraId="3DC83097" w14:textId="77777777" w:rsidR="00A34155" w:rsidRPr="00912F7C" w:rsidRDefault="00A34155" w:rsidP="005D0C7E">
      <w:pPr>
        <w:numPr>
          <w:ilvl w:val="0"/>
          <w:numId w:val="6"/>
        </w:numPr>
        <w:ind w:left="567" w:right="0" w:firstLine="0"/>
        <w:rPr>
          <w:b/>
          <w:color w:val="000000" w:themeColor="text1"/>
        </w:rPr>
      </w:pPr>
      <w:r>
        <w:rPr>
          <w:b/>
          <w:color w:val="000000" w:themeColor="text1"/>
        </w:rPr>
        <w:t xml:space="preserve">INTERVENTORÍA PARA LA </w:t>
      </w:r>
      <w:r w:rsidRPr="007C429F">
        <w:rPr>
          <w:b/>
          <w:caps/>
          <w:color w:val="000000" w:themeColor="text1"/>
        </w:rPr>
        <w:t>Construcción</w:t>
      </w:r>
      <w:r>
        <w:rPr>
          <w:b/>
          <w:caps/>
          <w:color w:val="000000" w:themeColor="text1"/>
        </w:rPr>
        <w:t xml:space="preserve"> o </w:t>
      </w:r>
      <w:r w:rsidRPr="00912F7C">
        <w:rPr>
          <w:b/>
          <w:caps/>
          <w:color w:val="000000" w:themeColor="text1"/>
        </w:rPr>
        <w:t>Construcción de infraestructura vial para tráfico VEHICULAR DE VÍAS URBANAS O</w:t>
      </w:r>
      <w:r>
        <w:rPr>
          <w:b/>
          <w:caps/>
          <w:color w:val="000000" w:themeColor="text1"/>
        </w:rPr>
        <w:t xml:space="preserve"> </w:t>
      </w:r>
    </w:p>
    <w:p w14:paraId="43FCD69D" w14:textId="77777777" w:rsidR="00A34155" w:rsidRPr="00912F7C" w:rsidRDefault="00A34155" w:rsidP="00A34155">
      <w:pPr>
        <w:ind w:left="567" w:right="0"/>
        <w:rPr>
          <w:b/>
          <w:color w:val="000000" w:themeColor="text1"/>
        </w:rPr>
      </w:pPr>
    </w:p>
    <w:p w14:paraId="55C222FF" w14:textId="77777777" w:rsidR="00A34155" w:rsidRPr="007C429F" w:rsidRDefault="00A34155" w:rsidP="005D0C7E">
      <w:pPr>
        <w:numPr>
          <w:ilvl w:val="0"/>
          <w:numId w:val="6"/>
        </w:numPr>
        <w:ind w:left="567" w:right="0" w:firstLine="0"/>
        <w:rPr>
          <w:b/>
          <w:color w:val="000000" w:themeColor="text1"/>
        </w:rPr>
      </w:pPr>
      <w:r w:rsidRPr="00912F7C">
        <w:rPr>
          <w:b/>
          <w:color w:val="000000" w:themeColor="text1"/>
        </w:rPr>
        <w:t xml:space="preserve">INTERVENTORÍA PARA LA </w:t>
      </w:r>
      <w:r w:rsidRPr="00912F7C">
        <w:rPr>
          <w:b/>
          <w:caps/>
          <w:color w:val="000000" w:themeColor="text1"/>
        </w:rPr>
        <w:t>Construcción o Construcción</w:t>
      </w:r>
      <w:r w:rsidRPr="007C429F">
        <w:rPr>
          <w:b/>
          <w:caps/>
          <w:color w:val="000000" w:themeColor="text1"/>
        </w:rPr>
        <w:t xml:space="preserve"> de infraestructura vial para tráfico VEHICULAR DE VÍAS INTERURBANAS DE LA MALLA VIAL PRIMARIA</w:t>
      </w:r>
    </w:p>
    <w:p w14:paraId="13C561F0" w14:textId="77777777" w:rsidR="00A34155" w:rsidRPr="007C429F" w:rsidRDefault="00A34155" w:rsidP="00A34155">
      <w:pPr>
        <w:ind w:left="567" w:right="0"/>
        <w:rPr>
          <w:color w:val="000000" w:themeColor="text1"/>
        </w:rPr>
      </w:pPr>
    </w:p>
    <w:p w14:paraId="164AEABD"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w:t>
      </w:r>
      <w:r w:rsidRPr="00912F7C">
        <w:rPr>
          <w:i/>
          <w:color w:val="000000" w:themeColor="text1"/>
          <w:u w:val="single"/>
        </w:rPr>
        <w:t>semaforización o p</w:t>
      </w:r>
      <w:r>
        <w:rPr>
          <w:i/>
          <w:color w:val="000000" w:themeColor="text1"/>
          <w:u w:val="single"/>
        </w:rPr>
        <w:t xml:space="preserve">uentes o </w:t>
      </w:r>
      <w:r w:rsidRPr="00912F7C">
        <w:rPr>
          <w:i/>
          <w:color w:val="000000" w:themeColor="text1"/>
          <w:u w:val="single"/>
        </w:rPr>
        <w:t>zonas de acceso o de circulación vehicular en unidades residenciales o de oficina o comerciales.</w:t>
      </w:r>
    </w:p>
    <w:p w14:paraId="531C1120" w14:textId="77777777" w:rsidR="00A34155" w:rsidRPr="007C429F" w:rsidRDefault="00A34155" w:rsidP="00A34155">
      <w:pPr>
        <w:ind w:left="567" w:right="0"/>
        <w:rPr>
          <w:i/>
          <w:color w:val="000000" w:themeColor="text1"/>
        </w:rPr>
      </w:pPr>
    </w:p>
    <w:p w14:paraId="76C9E8DD"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w:t>
      </w:r>
      <w:r>
        <w:rPr>
          <w:b/>
          <w:i/>
          <w:highlight w:val="yellow"/>
        </w:rPr>
        <w:t xml:space="preserve">Vías </w:t>
      </w:r>
      <w:r>
        <w:rPr>
          <w:i/>
          <w:highlight w:val="yellow"/>
        </w:rPr>
        <w:t xml:space="preserve">utilice las siguientes viñetas según aplique. Para interventoría a proyectos de estudio, diseño y mantenimiento utilice las cuatro últimas viñetas y </w:t>
      </w:r>
      <w:r>
        <w:rPr>
          <w:i/>
          <w:highlight w:val="yellow"/>
        </w:rPr>
        <w:lastRenderedPageBreak/>
        <w:t>elimine las dos primeras, precisando que en todo caso debe acreditar experiencia en interventoría de estudios y diseños e interventoría de obra.</w:t>
      </w:r>
      <w:r w:rsidRPr="00BE0DBD">
        <w:rPr>
          <w:i/>
          <w:highlight w:val="yellow"/>
        </w:rPr>
        <w:t>]</w:t>
      </w:r>
    </w:p>
    <w:p w14:paraId="3AF76A3C" w14:textId="77777777" w:rsidR="00A34155" w:rsidRDefault="00A34155" w:rsidP="00A34155">
      <w:pPr>
        <w:tabs>
          <w:tab w:val="left" w:pos="5070"/>
        </w:tabs>
        <w:rPr>
          <w:i/>
          <w:highlight w:val="cyan"/>
        </w:rPr>
      </w:pPr>
    </w:p>
    <w:p w14:paraId="40B354B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3AC4DC6C" w14:textId="77777777" w:rsidR="00A34155" w:rsidRDefault="00A34155" w:rsidP="00A34155">
      <w:pPr>
        <w:ind w:left="567" w:right="0"/>
        <w:rPr>
          <w:i/>
          <w:color w:val="000000" w:themeColor="text1"/>
          <w:highlight w:val="yellow"/>
        </w:rPr>
      </w:pPr>
    </w:p>
    <w:p w14:paraId="2D48F812" w14:textId="4242AA60" w:rsidR="00A34155" w:rsidRPr="009A046E" w:rsidRDefault="00A34155" w:rsidP="005D0C7E">
      <w:pPr>
        <w:numPr>
          <w:ilvl w:val="0"/>
          <w:numId w:val="5"/>
        </w:numPr>
        <w:tabs>
          <w:tab w:val="clear" w:pos="1713"/>
        </w:tabs>
        <w:ind w:left="993" w:hanging="426"/>
        <w:rPr>
          <w:b/>
          <w:caps/>
        </w:rPr>
      </w:pPr>
      <w:r>
        <w:rPr>
          <w:b/>
          <w:caps/>
        </w:rPr>
        <w:t xml:space="preserve">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574259" w:rsidRPr="007C429F">
        <w:rPr>
          <w:b/>
          <w:caps/>
          <w:color w:val="000000" w:themeColor="text1"/>
        </w:rPr>
        <w:t xml:space="preserve">VEHICULAR </w:t>
      </w:r>
      <w:r w:rsidRPr="00D03EC2">
        <w:rPr>
          <w:b/>
          <w:caps/>
        </w:rPr>
        <w:t xml:space="preserve">DE VÍAS URBANAS </w:t>
      </w:r>
    </w:p>
    <w:p w14:paraId="6361A666" w14:textId="77777777" w:rsidR="00A34155" w:rsidRPr="00D03EC2" w:rsidRDefault="00A34155" w:rsidP="00A34155">
      <w:pPr>
        <w:ind w:left="993" w:hanging="426"/>
      </w:pPr>
    </w:p>
    <w:p w14:paraId="34398B6B" w14:textId="77777777" w:rsidR="00A34155" w:rsidRPr="001759F1" w:rsidRDefault="00A34155" w:rsidP="00A34155">
      <w:pPr>
        <w:ind w:left="1419" w:hanging="426"/>
        <w:rPr>
          <w:b/>
        </w:rPr>
      </w:pPr>
      <w:r w:rsidRPr="001759F1">
        <w:rPr>
          <w:b/>
        </w:rPr>
        <w:t>O</w:t>
      </w:r>
    </w:p>
    <w:p w14:paraId="1EA66516" w14:textId="77777777" w:rsidR="00A34155" w:rsidRPr="00D03EC2" w:rsidRDefault="00A34155" w:rsidP="00A34155">
      <w:pPr>
        <w:ind w:left="993" w:hanging="426"/>
      </w:pPr>
    </w:p>
    <w:p w14:paraId="7080AEF7" w14:textId="0FEEA543" w:rsidR="00A34155" w:rsidRPr="001F5351" w:rsidRDefault="00A34155" w:rsidP="005D0C7E">
      <w:pPr>
        <w:numPr>
          <w:ilvl w:val="0"/>
          <w:numId w:val="5"/>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574259" w:rsidRPr="007C429F">
        <w:rPr>
          <w:b/>
          <w:caps/>
          <w:color w:val="000000" w:themeColor="text1"/>
        </w:rPr>
        <w:t xml:space="preserve">VEHICULAR </w:t>
      </w:r>
      <w:r>
        <w:rPr>
          <w:b/>
          <w:caps/>
        </w:rPr>
        <w:t xml:space="preserve">DE VÍAS INTERURBANAS DE LA MALLA VIAL </w:t>
      </w:r>
      <w:r w:rsidRPr="00943653">
        <w:rPr>
          <w:b/>
          <w:caps/>
        </w:rPr>
        <w:t>PRIMARIA</w:t>
      </w:r>
    </w:p>
    <w:p w14:paraId="13C53FDB" w14:textId="77777777" w:rsidR="00A34155" w:rsidRDefault="00A34155" w:rsidP="00A34155">
      <w:pPr>
        <w:ind w:left="567" w:right="0"/>
        <w:rPr>
          <w:i/>
          <w:color w:val="000000" w:themeColor="text1"/>
          <w:highlight w:val="yellow"/>
        </w:rPr>
      </w:pPr>
    </w:p>
    <w:p w14:paraId="112F6D6F"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6385E9A1" w14:textId="77777777" w:rsidR="00A34155" w:rsidRDefault="00A34155" w:rsidP="00A34155">
      <w:pPr>
        <w:ind w:left="567" w:right="0"/>
        <w:rPr>
          <w:i/>
          <w:color w:val="000000" w:themeColor="text1"/>
          <w:highlight w:val="yellow"/>
        </w:rPr>
      </w:pPr>
    </w:p>
    <w:p w14:paraId="2360A912" w14:textId="77777777" w:rsidR="00A34155" w:rsidRDefault="00A34155" w:rsidP="00A34155">
      <w:pPr>
        <w:ind w:left="567" w:right="0"/>
        <w:rPr>
          <w:i/>
          <w:color w:val="000000" w:themeColor="text1"/>
          <w:highlight w:val="yellow"/>
        </w:rPr>
      </w:pPr>
    </w:p>
    <w:p w14:paraId="4E42DA60"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estudios y diseños para mantenimiento</w:t>
      </w:r>
      <w:r>
        <w:rPr>
          <w:b/>
          <w:i/>
          <w:highlight w:val="yellow"/>
        </w:rPr>
        <w:t xml:space="preserve"> de vías</w:t>
      </w:r>
      <w:r>
        <w:rPr>
          <w:i/>
          <w:highlight w:val="yellow"/>
        </w:rPr>
        <w:t xml:space="preserve"> utilice las cuatro siguientes viñeta, eliminando las restantes.</w:t>
      </w:r>
    </w:p>
    <w:p w14:paraId="75C06F9C" w14:textId="77777777" w:rsidR="00A34155" w:rsidRDefault="00A34155" w:rsidP="00A34155">
      <w:pPr>
        <w:ind w:left="567" w:right="0"/>
        <w:rPr>
          <w:i/>
          <w:color w:val="000000" w:themeColor="text1"/>
          <w:highlight w:val="yellow"/>
        </w:rPr>
      </w:pPr>
    </w:p>
    <w:p w14:paraId="7286B299" w14:textId="77777777" w:rsidR="00A34155" w:rsidRDefault="00A34155" w:rsidP="00A34155">
      <w:pPr>
        <w:ind w:left="567" w:right="0"/>
        <w:rPr>
          <w:i/>
          <w:color w:val="000000" w:themeColor="text1"/>
          <w:highlight w:val="yellow"/>
        </w:rPr>
      </w:pPr>
    </w:p>
    <w:p w14:paraId="347E8C65" w14:textId="3B88F972" w:rsidR="00A34155" w:rsidRPr="009A046E" w:rsidRDefault="00A34155" w:rsidP="005D0C7E">
      <w:pPr>
        <w:numPr>
          <w:ilvl w:val="0"/>
          <w:numId w:val="5"/>
        </w:numPr>
        <w:tabs>
          <w:tab w:val="clear" w:pos="1713"/>
        </w:tabs>
        <w:ind w:left="993" w:hanging="426"/>
        <w:rPr>
          <w:b/>
          <w:caps/>
        </w:rPr>
      </w:pPr>
      <w:r>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6E3C94" w:rsidRPr="007C429F">
        <w:rPr>
          <w:b/>
          <w:caps/>
          <w:color w:val="000000" w:themeColor="text1"/>
        </w:rPr>
        <w:t xml:space="preserve">VEHICULAR </w:t>
      </w:r>
      <w:r w:rsidRPr="00D03EC2">
        <w:rPr>
          <w:b/>
          <w:caps/>
        </w:rPr>
        <w:t xml:space="preserve">DE VÍAS URBANAS </w:t>
      </w:r>
    </w:p>
    <w:p w14:paraId="75DCDF6C" w14:textId="77777777" w:rsidR="00A34155" w:rsidRPr="00D03EC2" w:rsidRDefault="00A34155" w:rsidP="00A34155">
      <w:pPr>
        <w:ind w:left="993" w:hanging="426"/>
      </w:pPr>
    </w:p>
    <w:p w14:paraId="35741F2E" w14:textId="77777777" w:rsidR="00A34155" w:rsidRPr="001759F1" w:rsidRDefault="00A34155" w:rsidP="00A34155">
      <w:pPr>
        <w:ind w:left="1419" w:hanging="426"/>
        <w:rPr>
          <w:b/>
        </w:rPr>
      </w:pPr>
      <w:r w:rsidRPr="001759F1">
        <w:rPr>
          <w:b/>
        </w:rPr>
        <w:t>O</w:t>
      </w:r>
    </w:p>
    <w:p w14:paraId="42DD05BF" w14:textId="77777777" w:rsidR="00A34155" w:rsidRPr="00D03EC2" w:rsidRDefault="00A34155" w:rsidP="00A34155">
      <w:pPr>
        <w:ind w:left="993" w:hanging="426"/>
      </w:pPr>
    </w:p>
    <w:p w14:paraId="343248A7" w14:textId="0D1E5449" w:rsidR="00A34155" w:rsidRPr="001F5351" w:rsidRDefault="00A34155" w:rsidP="005D0C7E">
      <w:pPr>
        <w:numPr>
          <w:ilvl w:val="0"/>
          <w:numId w:val="5"/>
        </w:numPr>
        <w:tabs>
          <w:tab w:val="clear" w:pos="1713"/>
        </w:tabs>
        <w:ind w:left="993" w:hanging="426"/>
        <w:rPr>
          <w:b/>
          <w:caps/>
        </w:rPr>
      </w:pPr>
      <w:r w:rsidRPr="0032358E">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6E3C94" w:rsidRPr="007C429F">
        <w:rPr>
          <w:b/>
          <w:caps/>
          <w:color w:val="000000" w:themeColor="text1"/>
        </w:rPr>
        <w:t xml:space="preserve">VEHICULAR </w:t>
      </w:r>
      <w:r>
        <w:rPr>
          <w:b/>
          <w:caps/>
        </w:rPr>
        <w:t xml:space="preserve">DE VÍAS INTERURBANAS DE LA MALLA VIAL </w:t>
      </w:r>
      <w:r w:rsidRPr="00943653">
        <w:rPr>
          <w:b/>
          <w:caps/>
        </w:rPr>
        <w:t>PRIMARIA</w:t>
      </w:r>
    </w:p>
    <w:p w14:paraId="081A0776" w14:textId="77777777" w:rsidR="00A34155" w:rsidRDefault="00A34155" w:rsidP="00A34155">
      <w:pPr>
        <w:ind w:left="567" w:right="0"/>
        <w:rPr>
          <w:i/>
          <w:color w:val="000000" w:themeColor="text1"/>
          <w:highlight w:val="yellow"/>
        </w:rPr>
      </w:pPr>
    </w:p>
    <w:p w14:paraId="699CF6B5" w14:textId="77777777" w:rsidR="00A34155" w:rsidRPr="007C429F"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45B16A7A" w14:textId="77777777" w:rsidR="00A34155" w:rsidRDefault="00A34155" w:rsidP="00A34155">
      <w:pPr>
        <w:ind w:left="567" w:right="0"/>
        <w:rPr>
          <w:i/>
          <w:color w:val="000000" w:themeColor="text1"/>
          <w:highlight w:val="yellow"/>
        </w:rPr>
      </w:pPr>
    </w:p>
    <w:p w14:paraId="424E934D"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mantenimiento</w:t>
      </w:r>
      <w:r>
        <w:rPr>
          <w:b/>
          <w:i/>
          <w:highlight w:val="yellow"/>
        </w:rPr>
        <w:t xml:space="preserve"> de vías</w:t>
      </w:r>
      <w:r>
        <w:rPr>
          <w:i/>
          <w:highlight w:val="yellow"/>
        </w:rPr>
        <w:t xml:space="preserve"> utilice las dos siguientes viñetas, eliminando las restantes.</w:t>
      </w:r>
    </w:p>
    <w:p w14:paraId="5B75C7AA" w14:textId="77777777" w:rsidR="00A34155" w:rsidRDefault="00A34155" w:rsidP="00A34155">
      <w:pPr>
        <w:ind w:left="567" w:right="0"/>
        <w:rPr>
          <w:i/>
          <w:color w:val="000000" w:themeColor="text1"/>
          <w:highlight w:val="yellow"/>
        </w:rPr>
      </w:pPr>
    </w:p>
    <w:p w14:paraId="5079A4AA" w14:textId="1AF4FF51" w:rsidR="00A34155" w:rsidRPr="00912F7C" w:rsidRDefault="00A34155" w:rsidP="005D0C7E">
      <w:pPr>
        <w:numPr>
          <w:ilvl w:val="0"/>
          <w:numId w:val="5"/>
        </w:numPr>
        <w:tabs>
          <w:tab w:val="clear" w:pos="1713"/>
        </w:tabs>
        <w:ind w:left="993" w:hanging="426"/>
        <w:rPr>
          <w:b/>
          <w:caps/>
        </w:rPr>
      </w:pPr>
      <w:r w:rsidRPr="001F5351">
        <w:rPr>
          <w:b/>
          <w:caps/>
        </w:rPr>
        <w:t xml:space="preserve">INTERVENTORÍA DE </w:t>
      </w:r>
      <w:r w:rsidRPr="00912F7C">
        <w:rPr>
          <w:b/>
          <w:caps/>
        </w:rPr>
        <w:t xml:space="preserve">Construcción o </w:t>
      </w:r>
      <w:r w:rsidRPr="001F5351">
        <w:rPr>
          <w:b/>
          <w:caps/>
        </w:rPr>
        <w:t xml:space="preserve">INTERVENTORÍA DE </w:t>
      </w:r>
      <w:r w:rsidRPr="00912F7C">
        <w:rPr>
          <w:b/>
          <w:caps/>
        </w:rPr>
        <w:t xml:space="preserve">rehabilitación o </w:t>
      </w:r>
      <w:r w:rsidRPr="001F5351">
        <w:rPr>
          <w:b/>
          <w:caps/>
        </w:rPr>
        <w:t xml:space="preserve">INTERVENTORÍA DE </w:t>
      </w:r>
      <w:r w:rsidRPr="00912F7C">
        <w:rPr>
          <w:b/>
          <w:caps/>
        </w:rPr>
        <w:t xml:space="preserve">ADECUACIÓN O </w:t>
      </w:r>
      <w:r w:rsidRPr="001F5351">
        <w:rPr>
          <w:b/>
          <w:caps/>
        </w:rPr>
        <w:t xml:space="preserve">INTERVENTORÍA DE </w:t>
      </w:r>
      <w:r w:rsidRPr="00912F7C">
        <w:rPr>
          <w:b/>
          <w:caps/>
        </w:rPr>
        <w:t xml:space="preserve">AMPLIACIÓN O </w:t>
      </w:r>
      <w:r w:rsidRPr="001F5351">
        <w:rPr>
          <w:b/>
          <w:caps/>
        </w:rPr>
        <w:t xml:space="preserve">INTERVENTORÍA DE </w:t>
      </w:r>
      <w:r w:rsidRPr="00912F7C">
        <w:rPr>
          <w:b/>
          <w:caps/>
        </w:rPr>
        <w:t xml:space="preserve">MEJORAMIENTO O </w:t>
      </w:r>
      <w:r w:rsidRPr="001F5351">
        <w:rPr>
          <w:b/>
          <w:caps/>
        </w:rPr>
        <w:t xml:space="preserve">INTERVENTORÍA DE </w:t>
      </w:r>
      <w:r w:rsidRPr="00912F7C">
        <w:rPr>
          <w:b/>
          <w:caps/>
        </w:rPr>
        <w:t xml:space="preserve">MANTENIMIENTO de </w:t>
      </w:r>
      <w:r w:rsidRPr="00324C42">
        <w:rPr>
          <w:b/>
          <w:caps/>
        </w:rPr>
        <w:t xml:space="preserve">infraestructura vial para para tráfico </w:t>
      </w:r>
      <w:r w:rsidR="00886FB3" w:rsidRPr="007C429F">
        <w:rPr>
          <w:b/>
          <w:caps/>
          <w:color w:val="000000" w:themeColor="text1"/>
        </w:rPr>
        <w:t xml:space="preserve">VEHICULAR </w:t>
      </w:r>
      <w:r w:rsidRPr="00324C42">
        <w:rPr>
          <w:b/>
          <w:caps/>
        </w:rPr>
        <w:t>DE VÍAS URBANAS O INTERURBANAS DE LA MALLA VIAL PRIMARIA</w:t>
      </w:r>
    </w:p>
    <w:p w14:paraId="65AEFAC7" w14:textId="77777777" w:rsidR="00A34155" w:rsidRPr="00912F7C" w:rsidRDefault="00A34155" w:rsidP="00A34155">
      <w:pPr>
        <w:ind w:left="993"/>
        <w:rPr>
          <w:b/>
          <w:caps/>
        </w:rPr>
      </w:pPr>
    </w:p>
    <w:p w14:paraId="04D78926" w14:textId="77777777" w:rsidR="00A34155" w:rsidRPr="00912F7C" w:rsidRDefault="00A34155" w:rsidP="00A34155">
      <w:pPr>
        <w:ind w:left="993"/>
        <w:rPr>
          <w:b/>
        </w:rPr>
      </w:pPr>
      <w:r w:rsidRPr="00912F7C">
        <w:rPr>
          <w:b/>
        </w:rPr>
        <w:t>O</w:t>
      </w:r>
    </w:p>
    <w:p w14:paraId="5BB53D03" w14:textId="77777777" w:rsidR="00A34155" w:rsidRPr="00912F7C" w:rsidRDefault="00A34155" w:rsidP="00A34155">
      <w:pPr>
        <w:ind w:left="1135" w:hanging="426"/>
        <w:rPr>
          <w:b/>
        </w:rPr>
      </w:pPr>
    </w:p>
    <w:p w14:paraId="52F27D7F" w14:textId="73442ECA" w:rsidR="00A34155" w:rsidRPr="00851551" w:rsidRDefault="00A34155" w:rsidP="005D0C7E">
      <w:pPr>
        <w:numPr>
          <w:ilvl w:val="0"/>
          <w:numId w:val="5"/>
        </w:numPr>
        <w:tabs>
          <w:tab w:val="clear" w:pos="1713"/>
        </w:tabs>
        <w:ind w:left="993" w:hanging="426"/>
        <w:rPr>
          <w:b/>
          <w:caps/>
        </w:rPr>
      </w:pPr>
      <w:r w:rsidRPr="00912F7C">
        <w:rPr>
          <w:b/>
          <w:caps/>
        </w:rPr>
        <w:t>Construcción o rehabilitación</w:t>
      </w:r>
      <w:r w:rsidRPr="00712EA1">
        <w:rPr>
          <w:b/>
          <w:caps/>
        </w:rPr>
        <w:t xml:space="preserve"> o ADECUACIÓN O AMPLIACIÓN O MEJORAMIENTO O MANTENIMIENTO de infraestructura vial para tráfico </w:t>
      </w:r>
      <w:r w:rsidR="00886FB3" w:rsidRPr="007C429F">
        <w:rPr>
          <w:b/>
          <w:caps/>
          <w:color w:val="000000" w:themeColor="text1"/>
        </w:rPr>
        <w:t xml:space="preserve">VEHICULAR </w:t>
      </w:r>
      <w:r w:rsidRPr="00712EA1">
        <w:rPr>
          <w:b/>
          <w:caps/>
        </w:rPr>
        <w:t xml:space="preserve">DE VÍAS URBANAS </w:t>
      </w:r>
      <w:r>
        <w:rPr>
          <w:b/>
          <w:caps/>
        </w:rPr>
        <w:t xml:space="preserve">O </w:t>
      </w:r>
      <w:r w:rsidRPr="00712EA1">
        <w:rPr>
          <w:b/>
          <w:caps/>
        </w:rPr>
        <w:t xml:space="preserve">INTERURBANAS DE LA MALLA VIAL </w:t>
      </w:r>
      <w:r w:rsidRPr="00943653">
        <w:rPr>
          <w:b/>
          <w:caps/>
        </w:rPr>
        <w:t>PRIMARIA</w:t>
      </w:r>
    </w:p>
    <w:p w14:paraId="3BC55012" w14:textId="77777777" w:rsidR="00A34155" w:rsidRDefault="00A34155" w:rsidP="00A34155">
      <w:pPr>
        <w:ind w:left="567" w:right="0"/>
        <w:rPr>
          <w:i/>
          <w:color w:val="000000" w:themeColor="text1"/>
          <w:highlight w:val="yellow"/>
        </w:rPr>
      </w:pPr>
    </w:p>
    <w:p w14:paraId="1B9DA1B3"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09511DBB" w14:textId="77777777" w:rsidR="00A34155" w:rsidRDefault="00A34155" w:rsidP="00A34155">
      <w:pPr>
        <w:ind w:left="567" w:right="0"/>
        <w:rPr>
          <w:i/>
          <w:color w:val="000000" w:themeColor="text1"/>
          <w:highlight w:val="yellow"/>
        </w:rPr>
      </w:pPr>
    </w:p>
    <w:p w14:paraId="07EE5046"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051BD2">
        <w:rPr>
          <w:b/>
          <w:i/>
          <w:highlight w:val="yellow"/>
        </w:rPr>
        <w:t>interventoría al</w:t>
      </w:r>
      <w:r>
        <w:rPr>
          <w:i/>
          <w:highlight w:val="yellow"/>
        </w:rPr>
        <w:t xml:space="preserve"> </w:t>
      </w:r>
      <w:r w:rsidRPr="0083051A">
        <w:rPr>
          <w:b/>
          <w:i/>
          <w:highlight w:val="yellow"/>
        </w:rPr>
        <w:t>mantenimiento de vías rurales</w:t>
      </w:r>
      <w:r>
        <w:rPr>
          <w:i/>
          <w:highlight w:val="yellow"/>
        </w:rPr>
        <w:t xml:space="preserve"> utilice las dos siguientes viñetas, eliminando las restantes.</w:t>
      </w:r>
    </w:p>
    <w:p w14:paraId="5C8A4FE4" w14:textId="77777777" w:rsidR="00A34155" w:rsidRDefault="00A34155" w:rsidP="00A34155">
      <w:pPr>
        <w:ind w:left="567" w:right="0"/>
        <w:rPr>
          <w:i/>
          <w:color w:val="000000" w:themeColor="text1"/>
          <w:highlight w:val="yellow"/>
        </w:rPr>
      </w:pPr>
    </w:p>
    <w:p w14:paraId="4127BC17" w14:textId="0A92698B" w:rsidR="00A34155" w:rsidRPr="005662BC" w:rsidRDefault="00A34155" w:rsidP="005D0C7E">
      <w:pPr>
        <w:numPr>
          <w:ilvl w:val="0"/>
          <w:numId w:val="5"/>
        </w:numPr>
        <w:tabs>
          <w:tab w:val="clear" w:pos="1713"/>
        </w:tabs>
        <w:ind w:left="993" w:hanging="426"/>
        <w:rPr>
          <w:b/>
          <w:caps/>
        </w:rPr>
      </w:pPr>
      <w:r w:rsidRPr="001F5351">
        <w:rPr>
          <w:b/>
          <w:caps/>
        </w:rPr>
        <w:t xml:space="preserve">INTERVENTORÍA DE </w:t>
      </w:r>
      <w:r w:rsidRPr="00F45F1D">
        <w:rPr>
          <w:b/>
          <w:caps/>
        </w:rPr>
        <w:t xml:space="preserve">Construcción </w:t>
      </w:r>
      <w:r w:rsidRPr="005662BC">
        <w:rPr>
          <w:b/>
          <w:caps/>
        </w:rPr>
        <w:t xml:space="preserve">o </w:t>
      </w:r>
      <w:r w:rsidRPr="001F5351">
        <w:rPr>
          <w:b/>
          <w:caps/>
        </w:rPr>
        <w:t xml:space="preserve">INTERVENTORÍA DE </w:t>
      </w:r>
      <w:r w:rsidRPr="005662BC">
        <w:rPr>
          <w:b/>
          <w:caps/>
          <w:color w:val="000000" w:themeColor="text1"/>
        </w:rPr>
        <w:t>Construcción</w:t>
      </w:r>
      <w:r w:rsidRPr="005662BC">
        <w:rPr>
          <w:b/>
          <w:caps/>
        </w:rPr>
        <w:t xml:space="preserve">  o </w:t>
      </w:r>
      <w:r w:rsidRPr="001F5351">
        <w:rPr>
          <w:b/>
          <w:caps/>
        </w:rPr>
        <w:t xml:space="preserve">INTERVENTORÍA DE </w:t>
      </w:r>
      <w:r w:rsidRPr="005662BC">
        <w:rPr>
          <w:b/>
          <w:caps/>
        </w:rPr>
        <w:t xml:space="preserve">rehabilitación o </w:t>
      </w:r>
      <w:r w:rsidRPr="001F5351">
        <w:rPr>
          <w:b/>
          <w:caps/>
        </w:rPr>
        <w:t xml:space="preserve">INTERVENTORÍA DE </w:t>
      </w:r>
      <w:r w:rsidRPr="005662BC">
        <w:rPr>
          <w:b/>
          <w:caps/>
        </w:rPr>
        <w:t xml:space="preserve">ADECUACIÓN O </w:t>
      </w:r>
      <w:r w:rsidRPr="001F5351">
        <w:rPr>
          <w:b/>
          <w:caps/>
        </w:rPr>
        <w:t xml:space="preserve">INTERVENTORÍA DE </w:t>
      </w:r>
      <w:r w:rsidRPr="005662BC">
        <w:rPr>
          <w:b/>
          <w:caps/>
        </w:rPr>
        <w:t xml:space="preserve">AMPLIACIÓN O </w:t>
      </w:r>
      <w:r w:rsidRPr="001F5351">
        <w:rPr>
          <w:b/>
          <w:caps/>
        </w:rPr>
        <w:t xml:space="preserve">INTERVENTORÍA DE </w:t>
      </w:r>
      <w:r w:rsidRPr="005662BC">
        <w:rPr>
          <w:b/>
          <w:caps/>
        </w:rPr>
        <w:t xml:space="preserve">MEJORAMIENTO O </w:t>
      </w:r>
      <w:r w:rsidRPr="001F5351">
        <w:rPr>
          <w:b/>
          <w:caps/>
        </w:rPr>
        <w:t xml:space="preserve">INTERVENTORÍA DE </w:t>
      </w:r>
      <w:r w:rsidRPr="005662BC">
        <w:rPr>
          <w:b/>
          <w:caps/>
        </w:rPr>
        <w:t xml:space="preserve">MANTENIMIENTO de infraestructura vial para para tráfico </w:t>
      </w:r>
      <w:r w:rsidR="00886FB3" w:rsidRPr="007C429F">
        <w:rPr>
          <w:b/>
          <w:caps/>
          <w:color w:val="000000" w:themeColor="text1"/>
        </w:rPr>
        <w:t xml:space="preserve">VEHICULAR </w:t>
      </w:r>
      <w:r w:rsidRPr="005662BC">
        <w:rPr>
          <w:b/>
          <w:caps/>
        </w:rPr>
        <w:t>DE VÍAS URBANAS</w:t>
      </w:r>
      <w:r>
        <w:rPr>
          <w:b/>
          <w:caps/>
        </w:rPr>
        <w:t xml:space="preserve"> O VÍAS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r w:rsidRPr="005662BC">
        <w:rPr>
          <w:b/>
          <w:caps/>
        </w:rPr>
        <w:t xml:space="preserve"> </w:t>
      </w:r>
    </w:p>
    <w:p w14:paraId="2C67852A" w14:textId="77777777" w:rsidR="00A34155" w:rsidRPr="005662BC" w:rsidRDefault="00A34155" w:rsidP="00A34155">
      <w:pPr>
        <w:ind w:left="993" w:hanging="426"/>
      </w:pPr>
    </w:p>
    <w:p w14:paraId="1A6C68B0" w14:textId="77777777" w:rsidR="00A34155" w:rsidRPr="005662BC" w:rsidRDefault="00A34155" w:rsidP="00A34155">
      <w:pPr>
        <w:ind w:left="1135" w:hanging="426"/>
        <w:rPr>
          <w:b/>
        </w:rPr>
      </w:pPr>
      <w:r w:rsidRPr="005662BC">
        <w:rPr>
          <w:b/>
        </w:rPr>
        <w:t xml:space="preserve">     O</w:t>
      </w:r>
    </w:p>
    <w:p w14:paraId="4BF8E5E7" w14:textId="77777777" w:rsidR="00A34155" w:rsidRPr="005662BC" w:rsidRDefault="00A34155" w:rsidP="00A34155">
      <w:pPr>
        <w:ind w:left="993" w:hanging="426"/>
      </w:pPr>
    </w:p>
    <w:p w14:paraId="2698B113" w14:textId="007836B1" w:rsidR="00A34155" w:rsidRDefault="00A34155" w:rsidP="005D0C7E">
      <w:pPr>
        <w:numPr>
          <w:ilvl w:val="0"/>
          <w:numId w:val="5"/>
        </w:numPr>
        <w:tabs>
          <w:tab w:val="clear" w:pos="1713"/>
        </w:tabs>
        <w:ind w:left="993" w:hanging="426"/>
      </w:pPr>
      <w:r w:rsidRPr="005662BC">
        <w:rPr>
          <w:b/>
          <w:caps/>
          <w:color w:val="000000" w:themeColor="text1"/>
        </w:rPr>
        <w:t xml:space="preserve">Construcción o </w:t>
      </w:r>
      <w:r w:rsidRPr="005662BC">
        <w:rPr>
          <w:b/>
          <w:caps/>
        </w:rPr>
        <w:t xml:space="preserve"> rehabilitación o ADECUACIÓN O AMPLIACIÓN O MEJORAMIENTO O MANTENIMIENTO</w:t>
      </w:r>
      <w:r w:rsidRPr="00DB084B">
        <w:rPr>
          <w:b/>
          <w:caps/>
        </w:rPr>
        <w:t xml:space="preserve"> de infraestructura vial para tráfico </w:t>
      </w:r>
      <w:r w:rsidR="00FA1623" w:rsidRPr="007C429F">
        <w:rPr>
          <w:b/>
          <w:caps/>
          <w:color w:val="000000" w:themeColor="text1"/>
        </w:rPr>
        <w:t xml:space="preserve">VEHICULAR </w:t>
      </w:r>
      <w:r w:rsidRPr="00DB084B">
        <w:rPr>
          <w:b/>
          <w:caps/>
        </w:rPr>
        <w:t xml:space="preserve">DE VÍAS </w:t>
      </w:r>
      <w:r w:rsidRPr="005662BC">
        <w:rPr>
          <w:b/>
          <w:caps/>
        </w:rPr>
        <w:t>DE VÍAS URBANAS</w:t>
      </w:r>
      <w:r>
        <w:rPr>
          <w:b/>
          <w:caps/>
        </w:rPr>
        <w:t xml:space="preserve"> o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p>
    <w:p w14:paraId="4ACDFDCB" w14:textId="77777777" w:rsidR="00A34155" w:rsidRDefault="00A34155" w:rsidP="00A34155">
      <w:pPr>
        <w:ind w:left="567" w:right="0"/>
        <w:rPr>
          <w:i/>
          <w:color w:val="000000" w:themeColor="text1"/>
          <w:highlight w:val="yellow"/>
        </w:rPr>
      </w:pPr>
    </w:p>
    <w:p w14:paraId="5B8E310E" w14:textId="77777777" w:rsidR="00A34155"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78FCDDE5" w14:textId="77777777" w:rsidR="00A34155" w:rsidRDefault="00A34155" w:rsidP="00A34155">
      <w:pPr>
        <w:ind w:left="567" w:right="0"/>
        <w:rPr>
          <w:i/>
          <w:color w:val="000000" w:themeColor="text1"/>
          <w:u w:val="single"/>
        </w:rPr>
      </w:pPr>
    </w:p>
    <w:p w14:paraId="17D9850B"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de Pontones </w:t>
      </w:r>
      <w:r w:rsidRPr="006446B5">
        <w:rPr>
          <w:i/>
          <w:highlight w:val="yellow"/>
        </w:rPr>
        <w:t xml:space="preserve">utilice las siguientes viñetas según aplique. Para interventoría a proyectos 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0ED1AB60" w14:textId="77777777" w:rsidR="00A34155" w:rsidRDefault="00A34155" w:rsidP="00A34155"/>
    <w:p w14:paraId="1CA83414" w14:textId="77777777" w:rsidR="00A34155" w:rsidRDefault="00A34155" w:rsidP="00A34155">
      <w:pPr>
        <w:ind w:right="0"/>
        <w:rPr>
          <w:i/>
          <w:color w:val="000000" w:themeColor="text1"/>
        </w:rPr>
      </w:pPr>
      <w:r w:rsidRPr="003615BB">
        <w:rPr>
          <w:i/>
          <w:color w:val="000000" w:themeColor="text1"/>
          <w:highlight w:val="yellow"/>
        </w:rPr>
        <w:t xml:space="preserve">Para el </w:t>
      </w:r>
      <w:r w:rsidRPr="005C1EC6">
        <w:rPr>
          <w:i/>
          <w:color w:val="000000" w:themeColor="text1"/>
          <w:highlight w:val="yellow"/>
        </w:rPr>
        <w:t xml:space="preserve">caso de </w:t>
      </w:r>
      <w:r w:rsidRPr="005C1EC6">
        <w:rPr>
          <w:b/>
          <w:i/>
          <w:color w:val="000000" w:themeColor="text1"/>
          <w:highlight w:val="yellow"/>
        </w:rPr>
        <w:t>elaboración de estudios y diseños para la</w:t>
      </w:r>
      <w:r w:rsidRPr="005C1EC6">
        <w:rPr>
          <w:i/>
          <w:color w:val="000000" w:themeColor="text1"/>
          <w:highlight w:val="yellow"/>
        </w:rPr>
        <w:t xml:space="preserve"> </w:t>
      </w:r>
      <w:r w:rsidRPr="005C1EC6">
        <w:rPr>
          <w:b/>
          <w:i/>
          <w:color w:val="000000" w:themeColor="text1"/>
          <w:highlight w:val="yellow"/>
          <w:shd w:val="clear" w:color="auto" w:fill="FFC000"/>
        </w:rPr>
        <w:t>construcción o reforzamiento de</w:t>
      </w:r>
      <w:r w:rsidRPr="005C1EC6">
        <w:rPr>
          <w:b/>
          <w:i/>
          <w:color w:val="000000" w:themeColor="text1"/>
          <w:highlight w:val="yellow"/>
        </w:rPr>
        <w:t xml:space="preserve"> </w:t>
      </w:r>
      <w:r w:rsidRPr="005C1EC6">
        <w:rPr>
          <w:b/>
          <w:i/>
          <w:caps/>
          <w:color w:val="000000" w:themeColor="text1"/>
          <w:highlight w:val="yellow"/>
        </w:rPr>
        <w:t xml:space="preserve">PONTONES, </w:t>
      </w:r>
      <w:r w:rsidRPr="005C1EC6">
        <w:rPr>
          <w:i/>
          <w:color w:val="000000" w:themeColor="text1"/>
          <w:highlight w:val="yellow"/>
        </w:rPr>
        <w:t xml:space="preserve">aquí debe ir la siguiente </w:t>
      </w:r>
      <w:r w:rsidRPr="003615BB">
        <w:rPr>
          <w:i/>
          <w:color w:val="000000" w:themeColor="text1"/>
          <w:highlight w:val="yellow"/>
        </w:rPr>
        <w:t>experiencia]</w:t>
      </w:r>
    </w:p>
    <w:p w14:paraId="7BE2B190" w14:textId="77777777" w:rsidR="00A34155" w:rsidRPr="003615BB" w:rsidRDefault="00A34155" w:rsidP="00A34155">
      <w:pPr>
        <w:ind w:left="567" w:right="0"/>
        <w:rPr>
          <w:i/>
          <w:color w:val="000000" w:themeColor="text1"/>
        </w:rPr>
      </w:pPr>
    </w:p>
    <w:p w14:paraId="42C2DA66"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PARA </w:t>
      </w:r>
      <w:r w:rsidRPr="007C429F">
        <w:rPr>
          <w:b/>
          <w:caps/>
          <w:color w:val="000000" w:themeColor="text1"/>
        </w:rPr>
        <w:t>Construcción o reforzamiento estructural de pasos a desnivel VEHICULAR</w:t>
      </w:r>
      <w:r>
        <w:rPr>
          <w:b/>
          <w:caps/>
          <w:color w:val="000000" w:themeColor="text1"/>
        </w:rPr>
        <w:t>.</w:t>
      </w:r>
    </w:p>
    <w:p w14:paraId="484142E9" w14:textId="77777777" w:rsidR="00A34155" w:rsidRDefault="00A34155" w:rsidP="00A34155">
      <w:pPr>
        <w:ind w:left="567"/>
        <w:rPr>
          <w:b/>
          <w:bCs/>
          <w:color w:val="000000" w:themeColor="text1"/>
        </w:rPr>
      </w:pPr>
    </w:p>
    <w:p w14:paraId="0AB0C5E8" w14:textId="77777777" w:rsidR="00A34155" w:rsidRDefault="00A34155" w:rsidP="00A34155">
      <w:pPr>
        <w:ind w:left="567" w:right="0"/>
        <w:rPr>
          <w:color w:val="000000" w:themeColor="text1"/>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3AA4FFEB" w14:textId="77777777" w:rsidR="00A34155" w:rsidRDefault="00A34155" w:rsidP="00A34155">
      <w:pPr>
        <w:ind w:left="567" w:right="0"/>
        <w:rPr>
          <w:i/>
          <w:color w:val="000000" w:themeColor="text1"/>
          <w:highlight w:val="yellow"/>
        </w:rPr>
      </w:pPr>
    </w:p>
    <w:p w14:paraId="66FA9B68" w14:textId="77777777" w:rsidR="00A34155" w:rsidRDefault="00A34155" w:rsidP="00A34155">
      <w:pPr>
        <w:ind w:right="0"/>
        <w:rPr>
          <w:i/>
          <w:color w:val="000000" w:themeColor="text1"/>
        </w:rPr>
      </w:pPr>
      <w:r w:rsidRPr="007C429F">
        <w:rPr>
          <w:i/>
          <w:color w:val="000000" w:themeColor="text1"/>
          <w:highlight w:val="yellow"/>
        </w:rPr>
        <w:lastRenderedPageBreak/>
        <w:t xml:space="preserve">[Para el </w:t>
      </w:r>
      <w:r w:rsidRPr="002354C1">
        <w:rPr>
          <w:i/>
          <w:color w:val="000000" w:themeColor="text1"/>
          <w:highlight w:val="yellow"/>
        </w:rPr>
        <w:t xml:space="preserve">caso de </w:t>
      </w:r>
      <w:r w:rsidRPr="002354C1">
        <w:rPr>
          <w:b/>
          <w:i/>
          <w:color w:val="000000" w:themeColor="text1"/>
          <w:highlight w:val="yellow"/>
        </w:rPr>
        <w:t>interventoría a estudios y diseños para la</w:t>
      </w:r>
      <w:r w:rsidRPr="002354C1">
        <w:rPr>
          <w:i/>
          <w:color w:val="000000" w:themeColor="text1"/>
          <w:highlight w:val="yellow"/>
        </w:rPr>
        <w:t xml:space="preserve"> </w:t>
      </w:r>
      <w:r w:rsidRPr="002354C1">
        <w:rPr>
          <w:b/>
          <w:i/>
          <w:color w:val="000000" w:themeColor="text1"/>
          <w:highlight w:val="yellow"/>
          <w:shd w:val="clear" w:color="auto" w:fill="FFC000"/>
        </w:rPr>
        <w:t>construcción o reforzamiento de</w:t>
      </w:r>
      <w:r w:rsidRPr="002354C1">
        <w:rPr>
          <w:b/>
          <w:i/>
          <w:color w:val="000000" w:themeColor="text1"/>
          <w:highlight w:val="yellow"/>
        </w:rPr>
        <w:t xml:space="preserve"> </w:t>
      </w:r>
      <w:r w:rsidRPr="002354C1">
        <w:rPr>
          <w:b/>
          <w:i/>
          <w:caps/>
          <w:color w:val="000000" w:themeColor="text1"/>
          <w:highlight w:val="yellow"/>
        </w:rPr>
        <w:t>PONTONES</w:t>
      </w:r>
      <w:r w:rsidRPr="002354C1">
        <w:rPr>
          <w:i/>
          <w:color w:val="000000" w:themeColor="text1"/>
          <w:highlight w:val="yellow"/>
          <w:shd w:val="clear" w:color="auto" w:fill="FFC000"/>
        </w:rPr>
        <w:t>,</w:t>
      </w:r>
      <w:r w:rsidRPr="002354C1">
        <w:rPr>
          <w:i/>
          <w:color w:val="000000" w:themeColor="text1"/>
          <w:highlight w:val="yellow"/>
        </w:rPr>
        <w:t xml:space="preserve"> aquí </w:t>
      </w:r>
      <w:r w:rsidRPr="007C429F">
        <w:rPr>
          <w:i/>
          <w:color w:val="000000" w:themeColor="text1"/>
          <w:highlight w:val="yellow"/>
        </w:rPr>
        <w:t>debe ir la siguiente experiencia]</w:t>
      </w:r>
    </w:p>
    <w:p w14:paraId="3728D819" w14:textId="77777777" w:rsidR="00A34155" w:rsidRPr="007C429F" w:rsidRDefault="00A34155" w:rsidP="00A34155">
      <w:pPr>
        <w:ind w:left="567" w:right="0"/>
        <w:rPr>
          <w:i/>
          <w:color w:val="000000" w:themeColor="text1"/>
        </w:rPr>
      </w:pPr>
    </w:p>
    <w:p w14:paraId="34F6FF77"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Y/O INTERVENTORÍA A ESTUDIOS Y DISEÑOS PARA </w:t>
      </w:r>
      <w:r w:rsidRPr="007C429F">
        <w:rPr>
          <w:b/>
          <w:caps/>
          <w:color w:val="000000" w:themeColor="text1"/>
        </w:rPr>
        <w:t>Construcción o reforzamiento estructural</w:t>
      </w:r>
      <w:r>
        <w:rPr>
          <w:b/>
          <w:caps/>
          <w:color w:val="000000" w:themeColor="text1"/>
        </w:rPr>
        <w:t xml:space="preserve"> de pasos a desnivel</w:t>
      </w:r>
      <w:r w:rsidRPr="007C429F">
        <w:rPr>
          <w:b/>
          <w:caps/>
          <w:color w:val="000000" w:themeColor="text1"/>
        </w:rPr>
        <w:t xml:space="preserve">.  </w:t>
      </w:r>
    </w:p>
    <w:p w14:paraId="02B33D8B" w14:textId="77777777" w:rsidR="00A34155" w:rsidRPr="007C429F" w:rsidRDefault="00A34155" w:rsidP="00A34155">
      <w:pPr>
        <w:ind w:left="567" w:right="0"/>
        <w:rPr>
          <w:caps/>
          <w:strike/>
          <w:color w:val="000000" w:themeColor="text1"/>
        </w:rPr>
      </w:pPr>
      <w:r w:rsidRPr="007C429F">
        <w:rPr>
          <w:b/>
          <w:caps/>
          <w:color w:val="000000" w:themeColor="text1"/>
        </w:rPr>
        <w:t xml:space="preserve"> </w:t>
      </w:r>
    </w:p>
    <w:p w14:paraId="314CB1A6" w14:textId="77777777" w:rsidR="00A34155" w:rsidRDefault="00A34155" w:rsidP="00A34155">
      <w:pPr>
        <w:ind w:left="567" w:right="0"/>
        <w:rPr>
          <w:color w:val="000000" w:themeColor="text1"/>
        </w:rPr>
      </w:pPr>
      <w:r w:rsidRPr="007C2811">
        <w:rPr>
          <w:b/>
          <w:bCs/>
          <w:color w:val="000000" w:themeColor="text1"/>
        </w:rPr>
        <w:t xml:space="preserve">Paso e Intersección a desnivel vehicular: </w:t>
      </w:r>
      <w:r w:rsidRPr="007C2811">
        <w:rPr>
          <w:color w:val="000000" w:themeColor="text1"/>
        </w:rPr>
        <w:t>Infraestructura formada por el cruce de dos o más corredores en distinto nivel, con la finalidad de no interrumpir el flujo vehicular, salvando obstáculos naturales o artificiales</w:t>
      </w:r>
    </w:p>
    <w:p w14:paraId="6647F0F7" w14:textId="77777777" w:rsidR="00A34155" w:rsidRDefault="00A34155" w:rsidP="00A34155">
      <w:pPr>
        <w:ind w:left="567" w:right="0"/>
        <w:rPr>
          <w:i/>
          <w:color w:val="000000" w:themeColor="text1"/>
          <w:highlight w:val="yellow"/>
        </w:rPr>
      </w:pPr>
    </w:p>
    <w:p w14:paraId="70F42565" w14:textId="77777777" w:rsidR="00A34155" w:rsidRDefault="00A34155" w:rsidP="00A34155">
      <w:pPr>
        <w:ind w:right="0"/>
        <w:rPr>
          <w:i/>
          <w:color w:val="000000" w:themeColor="text1"/>
        </w:rPr>
      </w:pPr>
      <w:r w:rsidRPr="00275F56">
        <w:rPr>
          <w:i/>
          <w:color w:val="000000" w:themeColor="text1"/>
          <w:highlight w:val="yellow"/>
        </w:rPr>
        <w:t xml:space="preserve">[Para el caso de </w:t>
      </w:r>
      <w:r w:rsidRPr="00275F56">
        <w:rPr>
          <w:b/>
          <w:i/>
          <w:color w:val="000000" w:themeColor="text1"/>
          <w:highlight w:val="yellow"/>
        </w:rPr>
        <w:t>Interventoría</w:t>
      </w:r>
      <w:r w:rsidRPr="00275F56">
        <w:rPr>
          <w:i/>
          <w:color w:val="000000" w:themeColor="text1"/>
          <w:highlight w:val="yellow"/>
        </w:rPr>
        <w:t xml:space="preserve"> </w:t>
      </w:r>
      <w:r w:rsidRPr="00275F56">
        <w:rPr>
          <w:b/>
          <w:i/>
          <w:color w:val="000000" w:themeColor="text1"/>
          <w:highlight w:val="yellow"/>
          <w:shd w:val="clear" w:color="auto" w:fill="FFC000"/>
        </w:rPr>
        <w:t>construcción o reforzamiento de</w:t>
      </w:r>
      <w:r w:rsidRPr="00275F56">
        <w:rPr>
          <w:b/>
          <w:i/>
          <w:color w:val="000000" w:themeColor="text1"/>
          <w:highlight w:val="yellow"/>
        </w:rPr>
        <w:t xml:space="preserve"> </w:t>
      </w:r>
      <w:r w:rsidRPr="00275F56">
        <w:rPr>
          <w:b/>
          <w:i/>
          <w:caps/>
          <w:color w:val="000000" w:themeColor="text1"/>
          <w:highlight w:val="yellow"/>
        </w:rPr>
        <w:t>PONTONES</w:t>
      </w:r>
      <w:r w:rsidRPr="00275F56">
        <w:rPr>
          <w:i/>
          <w:color w:val="000000" w:themeColor="text1"/>
          <w:highlight w:val="yellow"/>
          <w:shd w:val="clear" w:color="auto" w:fill="FFC000"/>
        </w:rPr>
        <w:t>,</w:t>
      </w:r>
      <w:r w:rsidRPr="00275F56">
        <w:rPr>
          <w:i/>
          <w:color w:val="000000" w:themeColor="text1"/>
          <w:highlight w:val="yellow"/>
        </w:rPr>
        <w:t xml:space="preserve"> aquí debe ir la siguiente experiencia]</w:t>
      </w:r>
    </w:p>
    <w:p w14:paraId="614B8295" w14:textId="77777777" w:rsidR="00A34155" w:rsidRPr="007C429F" w:rsidRDefault="00A34155" w:rsidP="00A34155">
      <w:pPr>
        <w:ind w:left="567" w:right="0"/>
        <w:rPr>
          <w:i/>
          <w:color w:val="000000" w:themeColor="text1"/>
        </w:rPr>
      </w:pPr>
    </w:p>
    <w:p w14:paraId="28DD87BD"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INTERVENTORÍA A </w:t>
      </w:r>
      <w:r w:rsidRPr="007C429F">
        <w:rPr>
          <w:b/>
          <w:caps/>
          <w:color w:val="000000" w:themeColor="text1"/>
        </w:rPr>
        <w:t xml:space="preserve">Construcción </w:t>
      </w:r>
      <w:r w:rsidRPr="005662BC">
        <w:rPr>
          <w:b/>
          <w:caps/>
          <w:color w:val="000000" w:themeColor="text1"/>
        </w:rPr>
        <w:t xml:space="preserve">o </w:t>
      </w:r>
      <w:r>
        <w:rPr>
          <w:b/>
          <w:color w:val="000000" w:themeColor="text1"/>
        </w:rPr>
        <w:t xml:space="preserve">INTERVENTORÍA A </w:t>
      </w:r>
      <w:r w:rsidRPr="005662BC">
        <w:rPr>
          <w:b/>
          <w:caps/>
          <w:color w:val="000000" w:themeColor="text1"/>
        </w:rPr>
        <w:t>reforzamiento</w:t>
      </w:r>
      <w:r w:rsidRPr="007C429F">
        <w:rPr>
          <w:b/>
          <w:caps/>
          <w:color w:val="000000" w:themeColor="text1"/>
        </w:rPr>
        <w:t xml:space="preserve"> estructural de pasos a desnivel VEHICULAR.  </w:t>
      </w:r>
    </w:p>
    <w:p w14:paraId="55AD2FEE" w14:textId="77777777" w:rsidR="00A34155" w:rsidRDefault="00A34155" w:rsidP="00A34155">
      <w:pPr>
        <w:ind w:left="567" w:right="0"/>
        <w:rPr>
          <w:b/>
          <w:caps/>
          <w:color w:val="000000" w:themeColor="text1"/>
        </w:rPr>
      </w:pPr>
      <w:r w:rsidRPr="007C429F">
        <w:rPr>
          <w:b/>
          <w:caps/>
          <w:color w:val="000000" w:themeColor="text1"/>
        </w:rPr>
        <w:t xml:space="preserve">  </w:t>
      </w:r>
    </w:p>
    <w:p w14:paraId="7014A83B" w14:textId="77777777" w:rsidR="00A34155" w:rsidRDefault="00A34155" w:rsidP="00A34155">
      <w:pPr>
        <w:ind w:left="567" w:right="0"/>
        <w:rPr>
          <w:b/>
          <w:caps/>
          <w:color w:val="000000" w:themeColor="text1"/>
        </w:rPr>
      </w:pPr>
      <w:r>
        <w:rPr>
          <w:b/>
          <w:caps/>
          <w:color w:val="000000" w:themeColor="text1"/>
        </w:rPr>
        <w:t>o</w:t>
      </w:r>
    </w:p>
    <w:p w14:paraId="6386D96A" w14:textId="77777777" w:rsidR="00A34155" w:rsidRDefault="00A34155" w:rsidP="00A34155">
      <w:pPr>
        <w:ind w:left="567" w:right="0"/>
        <w:rPr>
          <w:b/>
          <w:caps/>
          <w:color w:val="000000" w:themeColor="text1"/>
        </w:rPr>
      </w:pPr>
    </w:p>
    <w:p w14:paraId="474FAC9F" w14:textId="77777777" w:rsidR="00A34155" w:rsidRPr="007C429F" w:rsidRDefault="00A34155" w:rsidP="005D0C7E">
      <w:pPr>
        <w:numPr>
          <w:ilvl w:val="0"/>
          <w:numId w:val="5"/>
        </w:numPr>
        <w:tabs>
          <w:tab w:val="num" w:pos="1418"/>
        </w:tabs>
        <w:ind w:left="851" w:right="0" w:hanging="284"/>
        <w:rPr>
          <w:caps/>
          <w:strike/>
          <w:color w:val="000000" w:themeColor="text1"/>
        </w:rPr>
      </w:pPr>
      <w:r w:rsidRPr="005662BC">
        <w:rPr>
          <w:b/>
          <w:caps/>
          <w:color w:val="000000" w:themeColor="text1"/>
        </w:rPr>
        <w:t>Construcción o reforzamiento</w:t>
      </w:r>
      <w:r w:rsidRPr="007C429F">
        <w:rPr>
          <w:b/>
          <w:caps/>
          <w:color w:val="000000" w:themeColor="text1"/>
        </w:rPr>
        <w:t xml:space="preserve"> estructural de pasos a desnivel VEHICULAR.  </w:t>
      </w:r>
    </w:p>
    <w:p w14:paraId="569E25EE" w14:textId="77777777" w:rsidR="00A34155" w:rsidRPr="007C429F" w:rsidRDefault="00A34155" w:rsidP="00A34155">
      <w:pPr>
        <w:ind w:left="567" w:right="0"/>
        <w:rPr>
          <w:caps/>
          <w:strike/>
          <w:color w:val="000000" w:themeColor="text1"/>
        </w:rPr>
      </w:pPr>
    </w:p>
    <w:p w14:paraId="0C21F0F5"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D25A426" w14:textId="77777777" w:rsidR="00A34155" w:rsidRDefault="00A34155" w:rsidP="00A34155">
      <w:pPr>
        <w:pStyle w:val="Default"/>
        <w:tabs>
          <w:tab w:val="left" w:pos="3969"/>
        </w:tabs>
        <w:ind w:left="567"/>
        <w:jc w:val="both"/>
        <w:rPr>
          <w:strike/>
          <w:color w:val="000000" w:themeColor="text1"/>
          <w:sz w:val="20"/>
          <w:szCs w:val="20"/>
        </w:rPr>
      </w:pPr>
    </w:p>
    <w:p w14:paraId="781701AB" w14:textId="77777777" w:rsidR="00A34155" w:rsidRPr="00174B26" w:rsidRDefault="00A34155" w:rsidP="00A34155">
      <w:pPr>
        <w:rPr>
          <w:i/>
          <w:highlight w:val="magenta"/>
        </w:rPr>
      </w:pPr>
      <w:r w:rsidRPr="004B641E">
        <w:rPr>
          <w:i/>
          <w:highlight w:val="yellow"/>
        </w:rPr>
        <w:t xml:space="preserve">[Para el caso de </w:t>
      </w:r>
      <w:r w:rsidRPr="004B641E">
        <w:rPr>
          <w:b/>
          <w:i/>
          <w:highlight w:val="yellow"/>
        </w:rPr>
        <w:t xml:space="preserve">MANTENIMIENTO DE </w:t>
      </w:r>
      <w:r w:rsidRPr="004B641E">
        <w:rPr>
          <w:b/>
          <w:i/>
          <w:caps/>
          <w:color w:val="000000" w:themeColor="text1"/>
          <w:highlight w:val="yellow"/>
        </w:rPr>
        <w:t xml:space="preserve">PONTONES </w:t>
      </w:r>
      <w:r w:rsidRPr="004B641E">
        <w:rPr>
          <w:i/>
          <w:highlight w:val="yellow"/>
        </w:rPr>
        <w:t xml:space="preserve">utilice las siguientes viñetas según aplique. Para </w:t>
      </w:r>
      <w:r w:rsidRPr="009F0ADC">
        <w:rPr>
          <w:i/>
          <w:highlight w:val="yellow"/>
        </w:rPr>
        <w:t>interventoría a proyectos de estudio, diseño y mantenimiento utilice las tres últimas viñetas y elimine la primera, precisando que en todo caso debe acreditar experiencia en ambas viñetas.]</w:t>
      </w:r>
    </w:p>
    <w:p w14:paraId="25A80258" w14:textId="77777777" w:rsidR="00A34155" w:rsidRPr="008C39B8" w:rsidRDefault="00A34155" w:rsidP="00A34155">
      <w:pPr>
        <w:pStyle w:val="Default"/>
        <w:tabs>
          <w:tab w:val="left" w:pos="3969"/>
        </w:tabs>
        <w:jc w:val="both"/>
        <w:rPr>
          <w:strike/>
          <w:color w:val="000000" w:themeColor="text1"/>
          <w:sz w:val="20"/>
          <w:szCs w:val="20"/>
          <w:lang w:val="es-CO"/>
        </w:rPr>
      </w:pPr>
    </w:p>
    <w:p w14:paraId="396EC24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B55F3C">
        <w:rPr>
          <w:b/>
          <w:i/>
          <w:highlight w:val="yellow"/>
        </w:rPr>
        <w:t>estudios y diseños para mantenimiento</w:t>
      </w:r>
      <w:r w:rsidRPr="00B55F3C">
        <w:rPr>
          <w:i/>
          <w:highlight w:val="yellow"/>
        </w:rPr>
        <w:t xml:space="preserve"> </w:t>
      </w:r>
      <w:r w:rsidRPr="00B55F3C">
        <w:rPr>
          <w:b/>
          <w:i/>
          <w:highlight w:val="yellow"/>
        </w:rPr>
        <w:t xml:space="preserve">de </w:t>
      </w:r>
      <w:r w:rsidRPr="00B55F3C">
        <w:rPr>
          <w:b/>
          <w:i/>
          <w:caps/>
          <w:color w:val="000000" w:themeColor="text1"/>
          <w:highlight w:val="yellow"/>
        </w:rPr>
        <w:t>PONTONES</w:t>
      </w:r>
      <w:r w:rsidRPr="00B55F3C">
        <w:rPr>
          <w:i/>
          <w:highlight w:val="yellow"/>
        </w:rPr>
        <w:t xml:space="preserve"> utilice la siguiente viñeta, e</w:t>
      </w:r>
      <w:r w:rsidRPr="004B641E">
        <w:rPr>
          <w:i/>
          <w:highlight w:val="yellow"/>
        </w:rPr>
        <w:t xml:space="preserve">liminando las restantes. </w:t>
      </w:r>
    </w:p>
    <w:p w14:paraId="69213075" w14:textId="77777777" w:rsidR="00A34155" w:rsidRDefault="00A34155" w:rsidP="00A34155">
      <w:pPr>
        <w:pStyle w:val="Default"/>
        <w:tabs>
          <w:tab w:val="left" w:pos="3969"/>
        </w:tabs>
        <w:ind w:left="567"/>
        <w:jc w:val="both"/>
        <w:rPr>
          <w:strike/>
          <w:color w:val="000000" w:themeColor="text1"/>
          <w:sz w:val="20"/>
          <w:szCs w:val="20"/>
          <w:lang w:val="es-CO"/>
        </w:rPr>
      </w:pPr>
    </w:p>
    <w:p w14:paraId="394CD797" w14:textId="77777777" w:rsidR="00A34155" w:rsidRPr="007C429F"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Pr>
          <w:b/>
          <w:caps/>
        </w:rPr>
        <w:t>.</w:t>
      </w:r>
      <w:r w:rsidRPr="007C429F">
        <w:rPr>
          <w:b/>
          <w:caps/>
          <w:color w:val="000000" w:themeColor="text1"/>
        </w:rPr>
        <w:t xml:space="preserve"> </w:t>
      </w:r>
    </w:p>
    <w:p w14:paraId="53F78296" w14:textId="77777777" w:rsidR="00A34155" w:rsidRPr="00864E41" w:rsidRDefault="00A34155" w:rsidP="00A34155">
      <w:pPr>
        <w:rPr>
          <w:b/>
          <w:caps/>
        </w:rPr>
      </w:pPr>
    </w:p>
    <w:p w14:paraId="5959A050" w14:textId="77777777" w:rsidR="00A34155" w:rsidRDefault="00A34155" w:rsidP="00A34155">
      <w:pPr>
        <w:pStyle w:val="Default"/>
        <w:tabs>
          <w:tab w:val="left" w:pos="3969"/>
        </w:tabs>
        <w:ind w:left="567"/>
        <w:jc w:val="both"/>
        <w:rPr>
          <w:strike/>
          <w:color w:val="000000" w:themeColor="text1"/>
          <w:sz w:val="20"/>
          <w:szCs w:val="20"/>
          <w:lang w:val="es-CO"/>
        </w:rPr>
      </w:pPr>
    </w:p>
    <w:p w14:paraId="5E68058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7A8545F" w14:textId="77777777" w:rsidR="00A34155" w:rsidRPr="0012259D" w:rsidRDefault="00A34155" w:rsidP="00A34155">
      <w:pPr>
        <w:pStyle w:val="Default"/>
        <w:tabs>
          <w:tab w:val="left" w:pos="3969"/>
        </w:tabs>
        <w:ind w:left="567"/>
        <w:jc w:val="both"/>
        <w:rPr>
          <w:strike/>
          <w:color w:val="000000" w:themeColor="text1"/>
          <w:sz w:val="20"/>
          <w:szCs w:val="20"/>
        </w:rPr>
      </w:pPr>
    </w:p>
    <w:p w14:paraId="6FB99BEC"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w:t>
      </w:r>
      <w:r w:rsidRPr="004B641E">
        <w:rPr>
          <w:b/>
          <w:i/>
          <w:highlight w:val="yellow"/>
        </w:rPr>
        <w:t>ños de</w:t>
      </w:r>
      <w:r>
        <w:rPr>
          <w:b/>
          <w:i/>
          <w:highlight w:val="yellow"/>
        </w:rPr>
        <w:t xml:space="preserve"> </w:t>
      </w:r>
      <w:r w:rsidRPr="00B55F3C">
        <w:rPr>
          <w:b/>
          <w:i/>
          <w:highlight w:val="yellow"/>
        </w:rPr>
        <w:t>mantenimiento</w:t>
      </w:r>
      <w:r w:rsidRPr="00B55F3C">
        <w:rPr>
          <w:i/>
          <w:highlight w:val="yellow"/>
        </w:rPr>
        <w:t xml:space="preserve"> </w:t>
      </w:r>
      <w:r w:rsidRPr="00B55F3C">
        <w:rPr>
          <w:b/>
          <w:i/>
          <w:highlight w:val="yellow"/>
        </w:rPr>
        <w:t>de</w:t>
      </w:r>
      <w:r w:rsidRPr="004B641E">
        <w:rPr>
          <w:b/>
          <w:i/>
          <w:highlight w:val="yellow"/>
        </w:rPr>
        <w:t xml:space="preserve"> </w:t>
      </w:r>
      <w:r w:rsidRPr="004B641E">
        <w:rPr>
          <w:b/>
          <w:i/>
          <w:caps/>
          <w:color w:val="000000" w:themeColor="text1"/>
          <w:highlight w:val="yellow"/>
        </w:rPr>
        <w:t>PONTONES</w:t>
      </w:r>
      <w:r w:rsidRPr="004B641E">
        <w:rPr>
          <w:b/>
          <w:caps/>
          <w:color w:val="000000" w:themeColor="text1"/>
          <w:highlight w:val="yellow"/>
        </w:rPr>
        <w:t xml:space="preserve"> </w:t>
      </w:r>
      <w:r w:rsidRPr="004B641E">
        <w:rPr>
          <w:i/>
          <w:highlight w:val="yellow"/>
        </w:rPr>
        <w:t>utilice la siguiente viñeta, eliminando las restantes.</w:t>
      </w:r>
    </w:p>
    <w:p w14:paraId="3E9F9DA7"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0C6FDF52" w14:textId="77777777" w:rsidR="00A34155" w:rsidRPr="00C740C9"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Pr>
          <w:b/>
          <w:color w:val="000000" w:themeColor="text1"/>
        </w:rPr>
        <w:t>Y/O, INTERVENTORÍA DE ESTUDIOS Y DISEÑOS</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Pr>
          <w:b/>
          <w:caps/>
          <w:color w:val="000000" w:themeColor="text1"/>
        </w:rPr>
        <w:t>.</w:t>
      </w:r>
    </w:p>
    <w:p w14:paraId="3AD7037D" w14:textId="77777777" w:rsidR="00A34155" w:rsidRDefault="00A34155" w:rsidP="00A34155">
      <w:pPr>
        <w:pStyle w:val="Default"/>
        <w:tabs>
          <w:tab w:val="left" w:pos="3969"/>
        </w:tabs>
        <w:ind w:left="567"/>
        <w:jc w:val="both"/>
        <w:rPr>
          <w:strike/>
          <w:color w:val="000000" w:themeColor="text1"/>
          <w:sz w:val="20"/>
          <w:szCs w:val="20"/>
          <w:lang w:val="es-CO"/>
        </w:rPr>
      </w:pPr>
    </w:p>
    <w:p w14:paraId="65AD9CD0"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065BF90" w14:textId="77777777" w:rsidR="00A34155" w:rsidRPr="0012259D" w:rsidRDefault="00A34155" w:rsidP="00A34155">
      <w:pPr>
        <w:pStyle w:val="Default"/>
        <w:tabs>
          <w:tab w:val="left" w:pos="3969"/>
        </w:tabs>
        <w:ind w:left="567"/>
        <w:jc w:val="both"/>
        <w:rPr>
          <w:strike/>
          <w:color w:val="000000" w:themeColor="text1"/>
          <w:sz w:val="20"/>
          <w:szCs w:val="20"/>
        </w:rPr>
      </w:pPr>
    </w:p>
    <w:p w14:paraId="6A72D5A5" w14:textId="77777777" w:rsidR="00A34155" w:rsidRDefault="00A34155" w:rsidP="00A34155">
      <w:pPr>
        <w:rPr>
          <w:i/>
          <w:highlight w:val="yellow"/>
        </w:rPr>
      </w:pPr>
      <w:r>
        <w:rPr>
          <w:i/>
          <w:highlight w:val="yellow"/>
        </w:rPr>
        <w:lastRenderedPageBreak/>
        <w:t>S</w:t>
      </w:r>
      <w:r w:rsidRPr="00BE0DBD">
        <w:rPr>
          <w:i/>
          <w:highlight w:val="yellow"/>
        </w:rPr>
        <w:t xml:space="preserve">i se trata de un proyecto de </w:t>
      </w:r>
      <w:r w:rsidRPr="00230803">
        <w:rPr>
          <w:b/>
          <w:i/>
          <w:highlight w:val="yellow"/>
        </w:rPr>
        <w:t xml:space="preserve">interventoría a mantenimiento de </w:t>
      </w:r>
      <w:r w:rsidRPr="00230803">
        <w:rPr>
          <w:b/>
          <w:i/>
          <w:caps/>
          <w:color w:val="000000" w:themeColor="text1"/>
          <w:highlight w:val="yellow"/>
        </w:rPr>
        <w:t>PONTONES</w:t>
      </w:r>
      <w:r w:rsidRPr="00230803">
        <w:rPr>
          <w:i/>
          <w:highlight w:val="yellow"/>
        </w:rPr>
        <w:t xml:space="preserve"> utilice la siguiente viñeta, eliminando las restantes.</w:t>
      </w:r>
    </w:p>
    <w:p w14:paraId="527B0F14" w14:textId="77777777" w:rsidR="00A34155" w:rsidRDefault="00A34155" w:rsidP="00A34155">
      <w:pPr>
        <w:ind w:left="567"/>
        <w:rPr>
          <w:i/>
          <w:highlight w:val="cyan"/>
        </w:rPr>
      </w:pPr>
    </w:p>
    <w:p w14:paraId="55FE60EF" w14:textId="77777777" w:rsidR="00A34155" w:rsidRPr="007C429F" w:rsidRDefault="00A34155" w:rsidP="005D0C7E">
      <w:pPr>
        <w:numPr>
          <w:ilvl w:val="0"/>
          <w:numId w:val="5"/>
        </w:numPr>
        <w:tabs>
          <w:tab w:val="num" w:pos="1418"/>
        </w:tabs>
        <w:ind w:left="851" w:right="0" w:hanging="284"/>
        <w:rPr>
          <w:caps/>
          <w:strike/>
          <w:color w:val="000000" w:themeColor="text1"/>
        </w:rPr>
      </w:pPr>
      <w:r w:rsidRPr="0087753C">
        <w:rPr>
          <w:b/>
          <w:caps/>
        </w:rPr>
        <w:t>INTERVENTORÍA DE Construcción o INTERVENTORÍA DE rehabilitación O INTERVENTORÍA DE AMPLIACIÓN O INTERVENTORÍA DE ADECUACIÓN O INTERVENTORÍA DE MANTENIMIENTO o INTERVENTORÍA DE reforzamiento estructural de PASOS A DESNIVEL</w:t>
      </w:r>
      <w:r>
        <w:rPr>
          <w:b/>
          <w:caps/>
        </w:rPr>
        <w:t xml:space="preserve"> VEHICULAR</w:t>
      </w:r>
      <w:r>
        <w:rPr>
          <w:b/>
          <w:caps/>
          <w:color w:val="000000" w:themeColor="text1"/>
        </w:rPr>
        <w:t>.</w:t>
      </w:r>
    </w:p>
    <w:p w14:paraId="1AD99588" w14:textId="77777777" w:rsidR="00A34155" w:rsidRDefault="00A34155" w:rsidP="00A34155">
      <w:pPr>
        <w:rPr>
          <w:b/>
          <w:caps/>
        </w:rPr>
      </w:pPr>
      <w:r w:rsidRPr="0087753C">
        <w:rPr>
          <w:b/>
          <w:caps/>
        </w:rPr>
        <w:t xml:space="preserve"> </w:t>
      </w:r>
    </w:p>
    <w:p w14:paraId="284A3AAE" w14:textId="77777777" w:rsidR="00A34155" w:rsidRDefault="00A34155" w:rsidP="00A34155">
      <w:pPr>
        <w:ind w:left="851"/>
        <w:rPr>
          <w:b/>
          <w:caps/>
        </w:rPr>
      </w:pPr>
      <w:r>
        <w:rPr>
          <w:b/>
          <w:caps/>
        </w:rPr>
        <w:t>O</w:t>
      </w:r>
    </w:p>
    <w:p w14:paraId="42B9E87F" w14:textId="77777777" w:rsidR="00A34155" w:rsidRDefault="00A34155" w:rsidP="00A34155">
      <w:pPr>
        <w:ind w:left="851"/>
        <w:rPr>
          <w:b/>
          <w:caps/>
        </w:rPr>
      </w:pPr>
    </w:p>
    <w:p w14:paraId="71192E52" w14:textId="77777777" w:rsidR="00A34155" w:rsidRPr="007C429F" w:rsidRDefault="00A34155" w:rsidP="005D0C7E">
      <w:pPr>
        <w:numPr>
          <w:ilvl w:val="0"/>
          <w:numId w:val="5"/>
        </w:numPr>
        <w:tabs>
          <w:tab w:val="num" w:pos="1418"/>
        </w:tabs>
        <w:ind w:left="851" w:right="0" w:hanging="284"/>
        <w:rPr>
          <w:caps/>
          <w:strike/>
          <w:color w:val="000000" w:themeColor="text1"/>
        </w:rPr>
      </w:pPr>
      <w:r w:rsidRPr="005E6D1B">
        <w:rPr>
          <w:b/>
          <w:caps/>
          <w:color w:val="000000" w:themeColor="text1"/>
        </w:rPr>
        <w:t>Construcción</w:t>
      </w:r>
      <w:r w:rsidRPr="005E6D1B">
        <w:rPr>
          <w:b/>
          <w:caps/>
        </w:rPr>
        <w:t xml:space="preserve">  o rehabilitación O AMPLIACIÓN</w:t>
      </w:r>
      <w:r w:rsidRPr="0087753C">
        <w:rPr>
          <w:b/>
          <w:caps/>
        </w:rPr>
        <w:t xml:space="preserve"> O ADECUACIÓN O MANTENIMIENTO o reforzamiento estructural de PASOS A DESNIVEL</w:t>
      </w:r>
      <w:r>
        <w:rPr>
          <w:b/>
          <w:caps/>
        </w:rPr>
        <w:t xml:space="preserve"> VEHICULAR</w:t>
      </w:r>
      <w:r>
        <w:rPr>
          <w:b/>
          <w:caps/>
          <w:color w:val="000000" w:themeColor="text1"/>
        </w:rPr>
        <w:t>.</w:t>
      </w:r>
    </w:p>
    <w:p w14:paraId="6E12E5FD" w14:textId="77777777" w:rsidR="00A34155" w:rsidRDefault="00A34155" w:rsidP="00A34155">
      <w:pPr>
        <w:rPr>
          <w:b/>
          <w:caps/>
        </w:rPr>
      </w:pPr>
      <w:r w:rsidRPr="0087753C">
        <w:rPr>
          <w:b/>
          <w:caps/>
        </w:rPr>
        <w:t xml:space="preserve"> </w:t>
      </w:r>
    </w:p>
    <w:p w14:paraId="660E11D2"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w:t>
      </w:r>
      <w:r w:rsidRPr="00283160">
        <w:rPr>
          <w:color w:val="000000" w:themeColor="text1"/>
          <w:sz w:val="20"/>
          <w:szCs w:val="20"/>
        </w:rPr>
        <w:t>con la finalidad de no interrumpir el flujo vehicular, salvando obstáculos naturales o artificiales.</w:t>
      </w:r>
      <w:r w:rsidRPr="007C429F">
        <w:rPr>
          <w:color w:val="000000" w:themeColor="text1"/>
          <w:sz w:val="20"/>
          <w:szCs w:val="20"/>
        </w:rPr>
        <w:t xml:space="preserve"> </w:t>
      </w:r>
    </w:p>
    <w:p w14:paraId="44CE8952" w14:textId="77777777" w:rsidR="00A34155" w:rsidRDefault="00A34155" w:rsidP="00A34155">
      <w:pPr>
        <w:ind w:left="567" w:right="0"/>
        <w:rPr>
          <w:i/>
          <w:color w:val="000000" w:themeColor="text1"/>
          <w:highlight w:val="yellow"/>
        </w:rPr>
      </w:pPr>
    </w:p>
    <w:p w14:paraId="4276D512"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w:t>
      </w:r>
      <w:r w:rsidRPr="009D2DA0">
        <w:rPr>
          <w:b/>
          <w:i/>
          <w:highlight w:val="yellow"/>
        </w:rPr>
        <w:t xml:space="preserve">de intersecciones a desnivel </w:t>
      </w:r>
      <w:r w:rsidRPr="00631DEE">
        <w:rPr>
          <w:i/>
          <w:highlight w:val="yellow"/>
        </w:rPr>
        <w:t xml:space="preserve">utilice las siguientes viñetas según aplique. Para interventoría a proyectos </w:t>
      </w:r>
      <w:r w:rsidRPr="006446B5">
        <w:rPr>
          <w:i/>
          <w:highlight w:val="yellow"/>
        </w:rPr>
        <w:t xml:space="preserve">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63D8FBEA" w14:textId="77777777" w:rsidR="00A34155" w:rsidRDefault="00A34155" w:rsidP="00A34155">
      <w:pPr>
        <w:ind w:right="0"/>
        <w:rPr>
          <w:i/>
          <w:color w:val="000000" w:themeColor="text1"/>
          <w:highlight w:val="yellow"/>
        </w:rPr>
      </w:pPr>
    </w:p>
    <w:p w14:paraId="16451AD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elaboración</w:t>
      </w:r>
      <w:r>
        <w:rPr>
          <w:b/>
          <w:i/>
          <w:color w:val="000000" w:themeColor="text1"/>
          <w:highlight w:val="yellow"/>
        </w:rPr>
        <w:t xml:space="preserve"> </w:t>
      </w:r>
      <w:r w:rsidRPr="00C94DF3">
        <w:rPr>
          <w:b/>
          <w:i/>
          <w:color w:val="000000" w:themeColor="text1"/>
          <w:highlight w:val="yellow"/>
        </w:rPr>
        <w:t>de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422C9D2" w14:textId="77777777" w:rsidR="00A34155" w:rsidRPr="007C429F" w:rsidRDefault="00A34155" w:rsidP="00A34155">
      <w:pPr>
        <w:ind w:left="567" w:right="0"/>
        <w:rPr>
          <w:i/>
          <w:color w:val="000000" w:themeColor="text1"/>
        </w:rPr>
      </w:pPr>
    </w:p>
    <w:p w14:paraId="75A56DD4"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PARA </w:t>
      </w:r>
      <w:r w:rsidRPr="007C429F">
        <w:rPr>
          <w:b/>
          <w:caps/>
          <w:color w:val="000000" w:themeColor="text1"/>
        </w:rPr>
        <w:t xml:space="preserve">Construcción o reforzamiento estructural de pasos a desnivel VEHICULAR.  </w:t>
      </w:r>
    </w:p>
    <w:p w14:paraId="6673579F" w14:textId="77777777" w:rsidR="00A34155" w:rsidRPr="007C429F" w:rsidRDefault="00A34155" w:rsidP="00A34155">
      <w:pPr>
        <w:ind w:left="567" w:right="0"/>
        <w:rPr>
          <w:caps/>
          <w:strike/>
          <w:color w:val="000000" w:themeColor="text1"/>
        </w:rPr>
      </w:pPr>
    </w:p>
    <w:p w14:paraId="71F5677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6E8F5855" w14:textId="77777777" w:rsidR="00A34155" w:rsidRPr="007C429F" w:rsidRDefault="00A34155" w:rsidP="00A34155">
      <w:pPr>
        <w:ind w:left="567" w:right="0"/>
        <w:rPr>
          <w:i/>
          <w:color w:val="000000" w:themeColor="text1"/>
        </w:rPr>
      </w:pPr>
    </w:p>
    <w:p w14:paraId="0C3CAAE5"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E74C9F8" w14:textId="77777777" w:rsidR="00A34155" w:rsidRDefault="00A34155" w:rsidP="00A34155">
      <w:pPr>
        <w:ind w:left="567" w:right="0"/>
        <w:rPr>
          <w:i/>
          <w:color w:val="000000" w:themeColor="text1"/>
          <w:highlight w:val="yellow"/>
        </w:rPr>
      </w:pPr>
    </w:p>
    <w:p w14:paraId="3174DA1B"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6ADFFB53" w14:textId="77777777" w:rsidR="00A34155" w:rsidRPr="007C429F" w:rsidRDefault="00A34155" w:rsidP="00A34155">
      <w:pPr>
        <w:ind w:left="567" w:right="0"/>
        <w:rPr>
          <w:i/>
          <w:color w:val="000000" w:themeColor="text1"/>
        </w:rPr>
      </w:pPr>
    </w:p>
    <w:p w14:paraId="2DB97DDD"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Y/O, INTERVENTORÍA A ESTUDIOS Y DISEÑOS PARA </w:t>
      </w:r>
      <w:r w:rsidRPr="007C429F">
        <w:rPr>
          <w:b/>
          <w:caps/>
          <w:color w:val="000000" w:themeColor="text1"/>
        </w:rPr>
        <w:t xml:space="preserve">Construcción o reforzamiento estructural de pasos a desnivel VEHICULAR.  </w:t>
      </w:r>
    </w:p>
    <w:p w14:paraId="401E518A" w14:textId="77777777" w:rsidR="00A34155" w:rsidRPr="007C429F" w:rsidRDefault="00A34155" w:rsidP="00A34155">
      <w:pPr>
        <w:ind w:left="567" w:right="0"/>
        <w:rPr>
          <w:caps/>
          <w:strike/>
          <w:color w:val="000000" w:themeColor="text1"/>
        </w:rPr>
      </w:pPr>
    </w:p>
    <w:p w14:paraId="662AF53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190D65BE" w14:textId="77777777" w:rsidR="00A34155" w:rsidRPr="007C429F" w:rsidRDefault="00A34155" w:rsidP="00A34155">
      <w:pPr>
        <w:ind w:left="567" w:right="0"/>
        <w:rPr>
          <w:i/>
          <w:color w:val="000000" w:themeColor="text1"/>
        </w:rPr>
      </w:pPr>
    </w:p>
    <w:p w14:paraId="3204F70D"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3867D13" w14:textId="77777777" w:rsidR="00A34155" w:rsidRDefault="00A34155" w:rsidP="00A34155">
      <w:pPr>
        <w:ind w:left="567" w:right="0"/>
        <w:rPr>
          <w:i/>
          <w:color w:val="000000" w:themeColor="text1"/>
          <w:highlight w:val="yellow"/>
        </w:rPr>
      </w:pPr>
    </w:p>
    <w:p w14:paraId="59790317"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155582">
        <w:rPr>
          <w:b/>
          <w:i/>
          <w:color w:val="000000" w:themeColor="text1"/>
          <w:highlight w:val="yellow"/>
        </w:rPr>
        <w:t>Interventoría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1278643F" w14:textId="77777777" w:rsidR="00A34155" w:rsidRPr="007C429F" w:rsidRDefault="00A34155" w:rsidP="00A34155">
      <w:pPr>
        <w:ind w:left="567" w:right="0"/>
        <w:rPr>
          <w:i/>
          <w:color w:val="000000" w:themeColor="text1"/>
        </w:rPr>
      </w:pPr>
    </w:p>
    <w:p w14:paraId="2FAA8507"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INTERVENTORÍA A </w:t>
      </w:r>
      <w:r w:rsidRPr="007C429F">
        <w:rPr>
          <w:b/>
          <w:caps/>
          <w:color w:val="000000" w:themeColor="text1"/>
        </w:rPr>
        <w:t xml:space="preserve">Construcción o </w:t>
      </w:r>
      <w:r>
        <w:rPr>
          <w:b/>
          <w:color w:val="000000" w:themeColor="text1"/>
        </w:rPr>
        <w:t xml:space="preserve">INTERVENTORÍA A </w:t>
      </w:r>
      <w:r w:rsidRPr="007C429F">
        <w:rPr>
          <w:b/>
          <w:caps/>
          <w:color w:val="000000" w:themeColor="text1"/>
        </w:rPr>
        <w:t xml:space="preserve">reforzamiento estructural de pasos a desnivel VEHICULAR.  </w:t>
      </w:r>
    </w:p>
    <w:p w14:paraId="3BBE239A" w14:textId="77777777" w:rsidR="00A34155" w:rsidRDefault="00A34155" w:rsidP="00A34155">
      <w:pPr>
        <w:ind w:left="567" w:right="0"/>
        <w:rPr>
          <w:caps/>
          <w:strike/>
          <w:color w:val="000000" w:themeColor="text1"/>
        </w:rPr>
      </w:pPr>
    </w:p>
    <w:p w14:paraId="08689E6B" w14:textId="77777777" w:rsidR="00A34155" w:rsidRPr="00127426" w:rsidRDefault="00A34155" w:rsidP="00A34155">
      <w:pPr>
        <w:ind w:left="567" w:right="0"/>
        <w:rPr>
          <w:caps/>
          <w:color w:val="000000" w:themeColor="text1"/>
        </w:rPr>
      </w:pPr>
      <w:r w:rsidRPr="00127426">
        <w:rPr>
          <w:caps/>
          <w:color w:val="000000" w:themeColor="text1"/>
        </w:rPr>
        <w:t>o</w:t>
      </w:r>
    </w:p>
    <w:p w14:paraId="30922FAF" w14:textId="77777777" w:rsidR="00A34155" w:rsidRDefault="00A34155" w:rsidP="00A34155">
      <w:pPr>
        <w:ind w:left="567" w:right="0"/>
        <w:rPr>
          <w:caps/>
          <w:strike/>
          <w:color w:val="000000" w:themeColor="text1"/>
        </w:rPr>
      </w:pPr>
    </w:p>
    <w:p w14:paraId="733C2AFB" w14:textId="77777777" w:rsidR="00A34155" w:rsidRPr="00204405" w:rsidRDefault="00A34155" w:rsidP="005D0C7E">
      <w:pPr>
        <w:numPr>
          <w:ilvl w:val="0"/>
          <w:numId w:val="5"/>
        </w:numPr>
        <w:tabs>
          <w:tab w:val="num" w:pos="1418"/>
        </w:tabs>
        <w:ind w:left="567" w:right="0" w:firstLine="0"/>
        <w:rPr>
          <w:caps/>
          <w:strike/>
          <w:color w:val="000000" w:themeColor="text1"/>
        </w:rPr>
      </w:pPr>
      <w:r w:rsidRPr="00204405">
        <w:rPr>
          <w:b/>
          <w:caps/>
          <w:color w:val="000000" w:themeColor="text1"/>
        </w:rPr>
        <w:t xml:space="preserve">Construcción o reforzamiento estructural de pasos a desnivel VEHICULAR.  </w:t>
      </w:r>
    </w:p>
    <w:p w14:paraId="6649DA4A" w14:textId="77777777" w:rsidR="00A34155" w:rsidRPr="007C429F" w:rsidRDefault="00A34155" w:rsidP="00A34155">
      <w:pPr>
        <w:ind w:left="567" w:right="0"/>
        <w:rPr>
          <w:caps/>
          <w:strike/>
          <w:color w:val="000000" w:themeColor="text1"/>
        </w:rPr>
      </w:pPr>
    </w:p>
    <w:p w14:paraId="3A48338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7EECC7E8" w14:textId="77777777" w:rsidR="00A34155" w:rsidRPr="007C429F" w:rsidRDefault="00A34155" w:rsidP="00A34155">
      <w:pPr>
        <w:ind w:left="567" w:right="0"/>
        <w:rPr>
          <w:i/>
          <w:color w:val="000000" w:themeColor="text1"/>
        </w:rPr>
      </w:pPr>
    </w:p>
    <w:p w14:paraId="5CBE0CA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1F79EB6" w14:textId="77777777" w:rsidR="00A34155" w:rsidRDefault="00A34155" w:rsidP="00A34155">
      <w:pPr>
        <w:pStyle w:val="Default"/>
        <w:tabs>
          <w:tab w:val="left" w:pos="3969"/>
        </w:tabs>
        <w:ind w:left="567"/>
        <w:jc w:val="both"/>
        <w:rPr>
          <w:strike/>
          <w:color w:val="000000" w:themeColor="text1"/>
          <w:sz w:val="20"/>
          <w:szCs w:val="20"/>
        </w:rPr>
      </w:pPr>
    </w:p>
    <w:p w14:paraId="13906943"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Intersecciones a desnivel</w:t>
      </w:r>
      <w:r>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r w:rsidRPr="00BE0DBD">
        <w:rPr>
          <w:i/>
          <w:highlight w:val="yellow"/>
        </w:rPr>
        <w:t>]</w:t>
      </w:r>
    </w:p>
    <w:p w14:paraId="2622EB36" w14:textId="77777777" w:rsidR="00A34155" w:rsidRPr="008C39B8" w:rsidRDefault="00A34155" w:rsidP="00A34155">
      <w:pPr>
        <w:pStyle w:val="Default"/>
        <w:tabs>
          <w:tab w:val="left" w:pos="3969"/>
        </w:tabs>
        <w:jc w:val="both"/>
        <w:rPr>
          <w:strike/>
          <w:color w:val="000000" w:themeColor="text1"/>
          <w:sz w:val="20"/>
          <w:szCs w:val="20"/>
          <w:lang w:val="es-CO"/>
        </w:rPr>
      </w:pPr>
    </w:p>
    <w:p w14:paraId="24A6461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estudios y diseños para mantenimiento</w:t>
      </w:r>
      <w:r>
        <w:rPr>
          <w:i/>
          <w:highlight w:val="yellow"/>
        </w:rPr>
        <w:t xml:space="preserve"> </w:t>
      </w:r>
      <w:r w:rsidRPr="00AC0B90">
        <w:rPr>
          <w:b/>
          <w:i/>
          <w:highlight w:val="yellow"/>
        </w:rPr>
        <w:t>de Intersecciones a desnivel</w:t>
      </w:r>
      <w:r>
        <w:rPr>
          <w:i/>
          <w:highlight w:val="yellow"/>
        </w:rPr>
        <w:t xml:space="preserve"> utilice la siguiente viñeta, eliminando las restantes. </w:t>
      </w:r>
    </w:p>
    <w:p w14:paraId="19DCBC06" w14:textId="77777777" w:rsidR="00A34155" w:rsidRDefault="00A34155" w:rsidP="00A34155">
      <w:pPr>
        <w:pStyle w:val="Default"/>
        <w:tabs>
          <w:tab w:val="left" w:pos="3969"/>
        </w:tabs>
        <w:ind w:left="567"/>
        <w:jc w:val="both"/>
        <w:rPr>
          <w:strike/>
          <w:color w:val="000000" w:themeColor="text1"/>
          <w:sz w:val="20"/>
          <w:szCs w:val="20"/>
          <w:lang w:val="es-CO"/>
        </w:rPr>
      </w:pPr>
    </w:p>
    <w:p w14:paraId="442604D3" w14:textId="77777777" w:rsidR="00A34155" w:rsidRPr="00864E4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 xml:space="preserve">desnivel VEHICULAR.  </w:t>
      </w:r>
    </w:p>
    <w:p w14:paraId="0193F9E8" w14:textId="77777777" w:rsidR="00A34155" w:rsidRDefault="00A34155" w:rsidP="00A34155">
      <w:pPr>
        <w:pStyle w:val="Default"/>
        <w:tabs>
          <w:tab w:val="left" w:pos="3969"/>
        </w:tabs>
        <w:ind w:left="567"/>
        <w:jc w:val="both"/>
        <w:rPr>
          <w:strike/>
          <w:color w:val="000000" w:themeColor="text1"/>
          <w:sz w:val="20"/>
          <w:szCs w:val="20"/>
          <w:lang w:val="es-CO"/>
        </w:rPr>
      </w:pPr>
    </w:p>
    <w:p w14:paraId="24E6F84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BD04C3C" w14:textId="77777777" w:rsidR="00A34155" w:rsidRPr="007C429F" w:rsidRDefault="00A34155" w:rsidP="00A34155">
      <w:pPr>
        <w:ind w:left="567" w:right="0"/>
        <w:rPr>
          <w:i/>
          <w:color w:val="000000" w:themeColor="text1"/>
        </w:rPr>
      </w:pPr>
    </w:p>
    <w:p w14:paraId="110969DC"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12EE6CD" w14:textId="77777777" w:rsidR="00A34155" w:rsidRPr="0012259D" w:rsidRDefault="00A34155" w:rsidP="00A34155">
      <w:pPr>
        <w:pStyle w:val="Default"/>
        <w:tabs>
          <w:tab w:val="left" w:pos="3969"/>
        </w:tabs>
        <w:ind w:left="567"/>
        <w:jc w:val="both"/>
        <w:rPr>
          <w:strike/>
          <w:color w:val="000000" w:themeColor="text1"/>
          <w:sz w:val="20"/>
          <w:szCs w:val="20"/>
        </w:rPr>
      </w:pPr>
    </w:p>
    <w:p w14:paraId="6F59240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diseños</w:t>
      </w:r>
      <w:r>
        <w:rPr>
          <w:b/>
          <w:i/>
          <w:highlight w:val="yellow"/>
        </w:rPr>
        <w:t xml:space="preserve"> </w:t>
      </w:r>
      <w:r w:rsidRPr="00AC0B90">
        <w:rPr>
          <w:b/>
          <w:i/>
          <w:highlight w:val="yellow"/>
        </w:rPr>
        <w:t>de Intersecciones a desnivel</w:t>
      </w:r>
      <w:r>
        <w:rPr>
          <w:i/>
          <w:highlight w:val="yellow"/>
        </w:rPr>
        <w:t xml:space="preserve"> para mantenimiento utilice la siguiente viñeta, eliminando las restantes.</w:t>
      </w:r>
    </w:p>
    <w:p w14:paraId="49C92845"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451AAA38"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sidRPr="001F5351">
        <w:rPr>
          <w:b/>
          <w:caps/>
        </w:rPr>
        <w:t xml:space="preserve">  </w:t>
      </w:r>
    </w:p>
    <w:p w14:paraId="2B01074D" w14:textId="77777777" w:rsidR="00A34155" w:rsidRDefault="00A34155" w:rsidP="00A34155">
      <w:pPr>
        <w:pStyle w:val="Default"/>
        <w:tabs>
          <w:tab w:val="left" w:pos="3969"/>
        </w:tabs>
        <w:ind w:left="567"/>
        <w:jc w:val="both"/>
        <w:rPr>
          <w:strike/>
          <w:color w:val="000000" w:themeColor="text1"/>
          <w:sz w:val="20"/>
          <w:szCs w:val="20"/>
          <w:lang w:val="es-CO"/>
        </w:rPr>
      </w:pPr>
    </w:p>
    <w:p w14:paraId="6181F07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50F2B063" w14:textId="77777777" w:rsidR="00A34155" w:rsidRPr="007C429F" w:rsidRDefault="00A34155" w:rsidP="00A34155">
      <w:pPr>
        <w:ind w:left="567" w:right="0"/>
        <w:rPr>
          <w:i/>
          <w:color w:val="000000" w:themeColor="text1"/>
        </w:rPr>
      </w:pPr>
    </w:p>
    <w:p w14:paraId="0965B7C9"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E484A20" w14:textId="77777777" w:rsidR="00A34155" w:rsidRPr="0012259D" w:rsidRDefault="00A34155" w:rsidP="00A34155">
      <w:pPr>
        <w:pStyle w:val="Default"/>
        <w:tabs>
          <w:tab w:val="left" w:pos="3969"/>
        </w:tabs>
        <w:ind w:left="567"/>
        <w:jc w:val="both"/>
        <w:rPr>
          <w:strike/>
          <w:color w:val="000000" w:themeColor="text1"/>
          <w:sz w:val="20"/>
          <w:szCs w:val="20"/>
        </w:rPr>
      </w:pPr>
    </w:p>
    <w:p w14:paraId="565078A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mantenimiento</w:t>
      </w:r>
      <w:r>
        <w:rPr>
          <w:b/>
          <w:i/>
          <w:highlight w:val="yellow"/>
        </w:rPr>
        <w:t xml:space="preserve"> </w:t>
      </w:r>
      <w:r w:rsidRPr="00AC0B90">
        <w:rPr>
          <w:b/>
          <w:i/>
          <w:highlight w:val="yellow"/>
        </w:rPr>
        <w:t>de Intersecciones a desnivel</w:t>
      </w:r>
      <w:r>
        <w:rPr>
          <w:i/>
          <w:highlight w:val="yellow"/>
        </w:rPr>
        <w:t xml:space="preserve"> utilice la siguiente viñeta, eliminando las restantes.</w:t>
      </w:r>
    </w:p>
    <w:p w14:paraId="68308B82" w14:textId="77777777" w:rsidR="00A34155" w:rsidRDefault="00A34155" w:rsidP="00A34155">
      <w:pPr>
        <w:pStyle w:val="Default"/>
        <w:tabs>
          <w:tab w:val="left" w:pos="3969"/>
        </w:tabs>
        <w:ind w:left="567"/>
        <w:jc w:val="both"/>
        <w:rPr>
          <w:strike/>
          <w:color w:val="000000" w:themeColor="text1"/>
          <w:sz w:val="20"/>
          <w:szCs w:val="20"/>
          <w:lang w:val="es-CO"/>
        </w:rPr>
      </w:pPr>
    </w:p>
    <w:p w14:paraId="2964DDF5" w14:textId="77777777" w:rsidR="00A34155" w:rsidRDefault="00A34155" w:rsidP="005D0C7E">
      <w:pPr>
        <w:numPr>
          <w:ilvl w:val="0"/>
          <w:numId w:val="7"/>
        </w:numPr>
        <w:tabs>
          <w:tab w:val="clear" w:pos="1753"/>
        </w:tabs>
        <w:ind w:left="993" w:hanging="426"/>
        <w:rPr>
          <w:b/>
          <w:caps/>
        </w:rPr>
      </w:pPr>
      <w:r w:rsidRPr="001F5351">
        <w:rPr>
          <w:b/>
          <w:caps/>
        </w:rPr>
        <w:t xml:space="preserve">   </w:t>
      </w:r>
      <w:r w:rsidRPr="0087753C">
        <w:rPr>
          <w:b/>
          <w:caps/>
        </w:rPr>
        <w:t xml:space="preserve">INTERVENTORÍA DE Construcción </w:t>
      </w:r>
      <w:r w:rsidRPr="00FA27EE">
        <w:rPr>
          <w:b/>
          <w:caps/>
        </w:rPr>
        <w:t>o</w:t>
      </w:r>
      <w:r>
        <w:rPr>
          <w:b/>
          <w:caps/>
        </w:rPr>
        <w:t xml:space="preserve"> </w:t>
      </w:r>
      <w:r w:rsidRPr="0087753C">
        <w:rPr>
          <w:b/>
          <w:caps/>
        </w:rPr>
        <w:t>INTERVENTORÍA DE rehabilitación O INTERVENTORÍA DE AMPLIACIÓN O INTERVENTORÍA DE ADECUACIÓN O INTERVENTORÍA DE MANTENIMIENTO o INTERVENTORÍA DE reforzamiento estructural de PASOS A DESNIVEL</w:t>
      </w:r>
      <w:r>
        <w:rPr>
          <w:b/>
          <w:caps/>
        </w:rPr>
        <w:t xml:space="preserve"> VEHICULAR</w:t>
      </w:r>
      <w:r w:rsidRPr="0087753C">
        <w:rPr>
          <w:b/>
          <w:caps/>
        </w:rPr>
        <w:t xml:space="preserve">.  </w:t>
      </w:r>
    </w:p>
    <w:p w14:paraId="1DA3D0C7" w14:textId="77777777" w:rsidR="00A34155" w:rsidRDefault="00A34155" w:rsidP="00A34155">
      <w:pPr>
        <w:ind w:left="993"/>
        <w:rPr>
          <w:b/>
          <w:caps/>
        </w:rPr>
      </w:pPr>
    </w:p>
    <w:p w14:paraId="308D34CA" w14:textId="77777777" w:rsidR="00A34155" w:rsidRDefault="00A34155" w:rsidP="00A34155">
      <w:pPr>
        <w:ind w:left="993"/>
        <w:rPr>
          <w:b/>
          <w:caps/>
        </w:rPr>
      </w:pPr>
      <w:r>
        <w:rPr>
          <w:b/>
          <w:caps/>
        </w:rPr>
        <w:t>o</w:t>
      </w:r>
    </w:p>
    <w:p w14:paraId="342F02B3" w14:textId="77777777" w:rsidR="00A34155" w:rsidRDefault="00A34155" w:rsidP="00A34155">
      <w:pPr>
        <w:ind w:left="993"/>
        <w:rPr>
          <w:b/>
          <w:caps/>
        </w:rPr>
      </w:pPr>
    </w:p>
    <w:p w14:paraId="0A87544A" w14:textId="77777777" w:rsidR="00A34155" w:rsidRDefault="00A34155" w:rsidP="005D0C7E">
      <w:pPr>
        <w:numPr>
          <w:ilvl w:val="0"/>
          <w:numId w:val="7"/>
        </w:numPr>
        <w:tabs>
          <w:tab w:val="clear" w:pos="1753"/>
        </w:tabs>
        <w:ind w:left="993" w:hanging="426"/>
        <w:rPr>
          <w:b/>
          <w:caps/>
        </w:rPr>
      </w:pPr>
      <w:r w:rsidRPr="001F5351">
        <w:rPr>
          <w:b/>
          <w:caps/>
        </w:rPr>
        <w:t xml:space="preserve">   </w:t>
      </w:r>
      <w:r w:rsidRPr="00FA27EE">
        <w:rPr>
          <w:b/>
          <w:caps/>
          <w:color w:val="000000" w:themeColor="text1"/>
        </w:rPr>
        <w:t>Construcción</w:t>
      </w:r>
      <w:r>
        <w:rPr>
          <w:b/>
          <w:caps/>
        </w:rPr>
        <w:t xml:space="preserve"> </w:t>
      </w:r>
      <w:r w:rsidRPr="00FA27EE">
        <w:rPr>
          <w:b/>
          <w:caps/>
        </w:rPr>
        <w:t>o</w:t>
      </w:r>
      <w:r>
        <w:rPr>
          <w:b/>
          <w:caps/>
        </w:rPr>
        <w:t xml:space="preserve"> </w:t>
      </w:r>
      <w:r w:rsidRPr="0087753C">
        <w:rPr>
          <w:b/>
          <w:caps/>
        </w:rPr>
        <w:t>rehabilitación O AMPLIACIÓN O ADECUACIÓN O MANTENIMIENTO o reforzamiento estructural de PASOS A DESNIVEL</w:t>
      </w:r>
      <w:r>
        <w:rPr>
          <w:b/>
          <w:caps/>
        </w:rPr>
        <w:t xml:space="preserve"> VEHICULAR</w:t>
      </w:r>
      <w:r w:rsidRPr="0087753C">
        <w:rPr>
          <w:b/>
          <w:caps/>
        </w:rPr>
        <w:t xml:space="preserve">.  </w:t>
      </w:r>
    </w:p>
    <w:p w14:paraId="04B94466" w14:textId="77777777" w:rsidR="00A34155" w:rsidRPr="001F5351" w:rsidRDefault="00A34155" w:rsidP="00A34155">
      <w:pPr>
        <w:ind w:left="993"/>
        <w:rPr>
          <w:b/>
          <w:caps/>
        </w:rPr>
      </w:pPr>
    </w:p>
    <w:p w14:paraId="5281A24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523BFBA6" w14:textId="77777777" w:rsidR="00A34155" w:rsidRPr="007C429F" w:rsidRDefault="00A34155" w:rsidP="00A34155">
      <w:pPr>
        <w:ind w:left="567" w:right="0"/>
        <w:rPr>
          <w:i/>
          <w:color w:val="000000" w:themeColor="text1"/>
        </w:rPr>
      </w:pPr>
    </w:p>
    <w:p w14:paraId="6231F86D"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21467BB" w14:textId="77777777" w:rsidR="00A34155" w:rsidRDefault="00A34155" w:rsidP="00A34155">
      <w:pPr>
        <w:pStyle w:val="Default"/>
        <w:tabs>
          <w:tab w:val="left" w:pos="3969"/>
        </w:tabs>
        <w:ind w:left="567"/>
        <w:jc w:val="both"/>
        <w:rPr>
          <w:strike/>
          <w:color w:val="000000" w:themeColor="text1"/>
          <w:sz w:val="20"/>
          <w:szCs w:val="20"/>
        </w:rPr>
      </w:pPr>
    </w:p>
    <w:p w14:paraId="53DC4D9E" w14:textId="77777777" w:rsidR="00A34155" w:rsidRPr="006446B5" w:rsidRDefault="00A34155" w:rsidP="00A34155">
      <w:pPr>
        <w:rPr>
          <w:i/>
          <w:highlight w:val="yellow"/>
        </w:rPr>
      </w:pPr>
      <w:r w:rsidRPr="006446B5">
        <w:rPr>
          <w:i/>
          <w:highlight w:val="yellow"/>
        </w:rPr>
        <w:t xml:space="preserve">[Para el caso de </w:t>
      </w:r>
      <w:r w:rsidRPr="002C3533">
        <w:rPr>
          <w:b/>
          <w:i/>
          <w:highlight w:val="yellow"/>
        </w:rPr>
        <w:t xml:space="preserve">CONSTRUCCIÓN de puentes peatonales metálicos o en concreto </w:t>
      </w:r>
      <w:r w:rsidRPr="002C3533">
        <w:rPr>
          <w:i/>
          <w:highlight w:val="yellow"/>
        </w:rPr>
        <w:t xml:space="preserve">utilice las siguientes viñetas según aplique. Para interventoría a proyectos de estudio, diseño y mantenimiento utilice las tres últimas viñetas </w:t>
      </w:r>
      <w:r w:rsidRPr="006446B5">
        <w:rPr>
          <w:i/>
          <w:highlight w:val="yellow"/>
        </w:rPr>
        <w:t>y elimine la primera, precisando que en todo caso debe acreditar experiencia en interventoría de estudios y diseños e interventoría de obra.]</w:t>
      </w:r>
    </w:p>
    <w:p w14:paraId="459A9AB0" w14:textId="77777777" w:rsidR="00A34155" w:rsidRDefault="00A34155" w:rsidP="00A34155">
      <w:pPr>
        <w:pStyle w:val="Default"/>
        <w:tabs>
          <w:tab w:val="left" w:pos="3969"/>
        </w:tabs>
        <w:jc w:val="both"/>
        <w:rPr>
          <w:strike/>
          <w:color w:val="000000" w:themeColor="text1"/>
          <w:sz w:val="20"/>
          <w:szCs w:val="20"/>
        </w:rPr>
      </w:pPr>
    </w:p>
    <w:p w14:paraId="572D282E" w14:textId="77777777" w:rsidR="00A34155" w:rsidRPr="007C429F" w:rsidRDefault="00A34155" w:rsidP="00A34155">
      <w:pPr>
        <w:ind w:right="0"/>
        <w:rPr>
          <w:i/>
          <w:color w:val="000000" w:themeColor="text1"/>
        </w:rPr>
      </w:pPr>
      <w:r w:rsidRPr="00F517E6">
        <w:rPr>
          <w:i/>
          <w:color w:val="000000" w:themeColor="text1"/>
          <w:highlight w:val="yellow"/>
        </w:rPr>
        <w:t xml:space="preserve">[Para el caso de </w:t>
      </w:r>
      <w:r w:rsidRPr="00F517E6">
        <w:rPr>
          <w:b/>
          <w:i/>
          <w:color w:val="000000" w:themeColor="text1"/>
          <w:highlight w:val="yellow"/>
        </w:rPr>
        <w:t>elaboración de estudios y diseños para la</w:t>
      </w:r>
      <w:r w:rsidRPr="00F517E6">
        <w:rPr>
          <w:i/>
          <w:color w:val="000000" w:themeColor="text1"/>
          <w:highlight w:val="yellow"/>
        </w:rPr>
        <w:t xml:space="preserve"> </w:t>
      </w:r>
      <w:r w:rsidRPr="00F517E6">
        <w:rPr>
          <w:b/>
          <w:i/>
          <w:color w:val="000000" w:themeColor="text1"/>
          <w:highlight w:val="yellow"/>
        </w:rPr>
        <w:t>construcción de puentes peatonales metálicos o en concreto</w:t>
      </w:r>
      <w:r w:rsidRPr="00F517E6">
        <w:rPr>
          <w:i/>
          <w:color w:val="000000" w:themeColor="text1"/>
          <w:highlight w:val="yellow"/>
        </w:rPr>
        <w:t>, aquí debe ir la siguiente experiencia]</w:t>
      </w:r>
    </w:p>
    <w:p w14:paraId="7A6B492B" w14:textId="77777777" w:rsidR="00A34155" w:rsidRPr="007C429F" w:rsidRDefault="00A34155" w:rsidP="00A34155">
      <w:pPr>
        <w:ind w:left="567" w:right="0"/>
        <w:rPr>
          <w:i/>
          <w:color w:val="000000" w:themeColor="text1"/>
        </w:rPr>
      </w:pPr>
    </w:p>
    <w:p w14:paraId="00E2FC5F"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PARA </w:t>
      </w:r>
      <w:r w:rsidRPr="007C429F">
        <w:rPr>
          <w:b/>
          <w:caps/>
          <w:color w:val="000000" w:themeColor="text1"/>
        </w:rPr>
        <w:t xml:space="preserve">CONSTRUCCIÓN O REFORZAMIENTO ESTRUCTURAL DE puentes </w:t>
      </w:r>
      <w:r w:rsidRPr="00864E41">
        <w:rPr>
          <w:b/>
          <w:caps/>
          <w:color w:val="000000" w:themeColor="text1"/>
        </w:rPr>
        <w:t>peatonales O</w:t>
      </w:r>
      <w:r w:rsidRPr="007C429F">
        <w:rPr>
          <w:b/>
          <w:caps/>
          <w:color w:val="000000" w:themeColor="text1"/>
        </w:rPr>
        <w:t xml:space="preserve"> VEHICULARES </w:t>
      </w:r>
      <w:r w:rsidRPr="007C429F">
        <w:rPr>
          <w:b/>
          <w:caps/>
          <w:color w:val="000000" w:themeColor="text1"/>
          <w:highlight w:val="yellow"/>
        </w:rPr>
        <w:t>(metálicos O EN CONCRETO)</w:t>
      </w:r>
    </w:p>
    <w:p w14:paraId="1EF884D5" w14:textId="77777777" w:rsidR="00A34155" w:rsidRPr="007C429F" w:rsidRDefault="00A34155" w:rsidP="00A34155">
      <w:pPr>
        <w:ind w:left="567" w:right="0"/>
        <w:rPr>
          <w:b/>
          <w:caps/>
          <w:color w:val="000000" w:themeColor="text1"/>
        </w:rPr>
      </w:pPr>
    </w:p>
    <w:p w14:paraId="3F0C9B53"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61AF8A1E" w14:textId="77777777" w:rsidR="00A34155" w:rsidRPr="007C429F" w:rsidRDefault="00A34155" w:rsidP="00A34155">
      <w:pPr>
        <w:ind w:left="567" w:right="0"/>
        <w:rPr>
          <w:i/>
          <w:color w:val="000000" w:themeColor="text1"/>
        </w:rPr>
      </w:pPr>
    </w:p>
    <w:p w14:paraId="265283A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469186F1" w14:textId="77777777" w:rsidR="00A34155" w:rsidRPr="0012259D" w:rsidRDefault="00A34155" w:rsidP="00A34155">
      <w:pPr>
        <w:ind w:left="567" w:right="0"/>
        <w:rPr>
          <w:caps/>
          <w:strike/>
          <w:color w:val="000000" w:themeColor="text1"/>
        </w:rPr>
      </w:pPr>
    </w:p>
    <w:p w14:paraId="57F2AD42"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13ED916C" w14:textId="77777777" w:rsidR="00A34155" w:rsidRPr="007C429F" w:rsidRDefault="00A34155" w:rsidP="00A34155">
      <w:pPr>
        <w:ind w:left="567" w:right="0"/>
        <w:rPr>
          <w:i/>
          <w:color w:val="000000" w:themeColor="text1"/>
        </w:rPr>
      </w:pPr>
    </w:p>
    <w:p w14:paraId="1BF0AAE9"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Y/O INTERVENTORÍA A ESTUDIOS Y DISEÑOS PARA </w:t>
      </w: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7AD97BD7" w14:textId="77777777" w:rsidR="00A34155" w:rsidRPr="007C429F" w:rsidRDefault="00A34155" w:rsidP="00A34155">
      <w:pPr>
        <w:ind w:left="567" w:right="0"/>
        <w:rPr>
          <w:b/>
          <w:caps/>
          <w:color w:val="000000" w:themeColor="text1"/>
        </w:rPr>
      </w:pPr>
    </w:p>
    <w:p w14:paraId="0470E716"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A5DF3C1" w14:textId="77777777" w:rsidR="00A34155" w:rsidRPr="007C429F" w:rsidRDefault="00A34155" w:rsidP="00A34155">
      <w:pPr>
        <w:ind w:left="567" w:right="0"/>
        <w:rPr>
          <w:i/>
          <w:color w:val="000000" w:themeColor="text1"/>
        </w:rPr>
      </w:pPr>
    </w:p>
    <w:p w14:paraId="015D3F3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714F87AF" w14:textId="77777777" w:rsidR="00A34155" w:rsidRPr="0012259D" w:rsidRDefault="00A34155" w:rsidP="00A34155">
      <w:pPr>
        <w:ind w:left="567" w:right="0"/>
        <w:rPr>
          <w:caps/>
          <w:strike/>
          <w:color w:val="000000" w:themeColor="text1"/>
        </w:rPr>
      </w:pPr>
    </w:p>
    <w:p w14:paraId="131528D5" w14:textId="77777777" w:rsidR="00A34155" w:rsidRPr="007C429F" w:rsidRDefault="00A34155" w:rsidP="00A34155">
      <w:pPr>
        <w:ind w:right="0"/>
        <w:rPr>
          <w:i/>
          <w:color w:val="000000" w:themeColor="text1"/>
        </w:rPr>
      </w:pPr>
      <w:r w:rsidRPr="007C429F">
        <w:rPr>
          <w:i/>
          <w:color w:val="000000" w:themeColor="text1"/>
          <w:highlight w:val="yellow"/>
        </w:rPr>
        <w:lastRenderedPageBreak/>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Pr>
          <w:i/>
          <w:color w:val="000000" w:themeColor="text1"/>
          <w:highlight w:val="yellow"/>
        </w:rPr>
        <w:t xml:space="preserve">para la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2DCC33BE" w14:textId="77777777" w:rsidR="00A34155" w:rsidRPr="007C429F" w:rsidRDefault="00A34155" w:rsidP="00A34155">
      <w:pPr>
        <w:ind w:left="567" w:right="0"/>
        <w:rPr>
          <w:i/>
          <w:color w:val="000000" w:themeColor="text1"/>
        </w:rPr>
      </w:pPr>
    </w:p>
    <w:p w14:paraId="0DE9DAFD"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7C429F">
        <w:rPr>
          <w:b/>
          <w:caps/>
          <w:color w:val="000000" w:themeColor="text1"/>
        </w:rPr>
        <w:t xml:space="preserve"> </w:t>
      </w:r>
      <w:r>
        <w:rPr>
          <w:b/>
          <w:color w:val="000000" w:themeColor="text1"/>
        </w:rPr>
        <w:t xml:space="preserve">INTERVENTORÍA A </w:t>
      </w:r>
      <w:r w:rsidRPr="007C429F">
        <w:rPr>
          <w:b/>
          <w:caps/>
          <w:color w:val="000000" w:themeColor="text1"/>
        </w:rPr>
        <w:t xml:space="preserve">REFORZAMIENTO ESTRUCTURAL DE puentes peatonales O VEHICULARES </w:t>
      </w:r>
      <w:r w:rsidRPr="007C429F">
        <w:rPr>
          <w:b/>
          <w:caps/>
          <w:color w:val="000000" w:themeColor="text1"/>
          <w:highlight w:val="yellow"/>
        </w:rPr>
        <w:t>(metálicos O EN CONCRETO)</w:t>
      </w:r>
    </w:p>
    <w:p w14:paraId="5F82E304" w14:textId="77777777" w:rsidR="00A34155" w:rsidRDefault="00A34155" w:rsidP="00A34155">
      <w:pPr>
        <w:ind w:left="567" w:right="0"/>
        <w:rPr>
          <w:b/>
          <w:caps/>
          <w:color w:val="000000" w:themeColor="text1"/>
        </w:rPr>
      </w:pPr>
    </w:p>
    <w:p w14:paraId="3B4BF8C1" w14:textId="77777777" w:rsidR="00A34155" w:rsidRDefault="00A34155" w:rsidP="00A34155">
      <w:pPr>
        <w:ind w:left="567" w:right="0"/>
        <w:rPr>
          <w:b/>
          <w:caps/>
          <w:color w:val="000000" w:themeColor="text1"/>
        </w:rPr>
      </w:pPr>
      <w:r>
        <w:rPr>
          <w:b/>
          <w:caps/>
          <w:color w:val="000000" w:themeColor="text1"/>
        </w:rPr>
        <w:t>O</w:t>
      </w:r>
    </w:p>
    <w:p w14:paraId="6C92D7F5" w14:textId="77777777" w:rsidR="00A34155" w:rsidRDefault="00A34155" w:rsidP="00A34155">
      <w:pPr>
        <w:ind w:left="567" w:right="0"/>
        <w:rPr>
          <w:b/>
          <w:caps/>
          <w:color w:val="000000" w:themeColor="text1"/>
        </w:rPr>
      </w:pPr>
    </w:p>
    <w:p w14:paraId="5873B5A8" w14:textId="77777777" w:rsidR="00A34155" w:rsidRPr="007C429F" w:rsidRDefault="00A34155" w:rsidP="005D0C7E">
      <w:pPr>
        <w:numPr>
          <w:ilvl w:val="0"/>
          <w:numId w:val="5"/>
        </w:numPr>
        <w:tabs>
          <w:tab w:val="num" w:pos="1418"/>
        </w:tabs>
        <w:ind w:left="567" w:right="0" w:firstLine="0"/>
        <w:rPr>
          <w:b/>
          <w:caps/>
          <w:color w:val="000000" w:themeColor="text1"/>
        </w:rPr>
      </w:pPr>
      <w:r w:rsidRPr="00FA27EE">
        <w:rPr>
          <w:b/>
          <w:caps/>
          <w:color w:val="000000" w:themeColor="text1"/>
        </w:rPr>
        <w:t>Construcción</w:t>
      </w:r>
      <w:r>
        <w:rPr>
          <w:b/>
          <w:caps/>
          <w:color w:val="000000" w:themeColor="text1"/>
        </w:rPr>
        <w:t xml:space="preserve"> o </w:t>
      </w:r>
      <w:r w:rsidRPr="007C429F">
        <w:rPr>
          <w:b/>
          <w:caps/>
          <w:color w:val="000000" w:themeColor="text1"/>
        </w:rPr>
        <w:t xml:space="preserve"> REFORZAMIENTO ESTRUCTURAL DE puentes peatonales O VEHICULARES </w:t>
      </w:r>
      <w:r w:rsidRPr="007C429F">
        <w:rPr>
          <w:b/>
          <w:caps/>
          <w:color w:val="000000" w:themeColor="text1"/>
          <w:highlight w:val="yellow"/>
        </w:rPr>
        <w:t>(metálicos O EN CONCRETO)</w:t>
      </w:r>
    </w:p>
    <w:p w14:paraId="6A0CDE59" w14:textId="77777777" w:rsidR="00A34155" w:rsidRDefault="00A34155" w:rsidP="00A34155">
      <w:pPr>
        <w:ind w:left="567" w:right="0"/>
        <w:rPr>
          <w:b/>
          <w:caps/>
          <w:color w:val="000000" w:themeColor="text1"/>
        </w:rPr>
      </w:pPr>
    </w:p>
    <w:p w14:paraId="0ABAE0E4" w14:textId="77777777" w:rsidR="00A34155" w:rsidRPr="007C429F" w:rsidRDefault="00A34155" w:rsidP="00A34155">
      <w:pPr>
        <w:ind w:left="567" w:right="0"/>
        <w:rPr>
          <w:b/>
          <w:caps/>
          <w:color w:val="000000" w:themeColor="text1"/>
        </w:rPr>
      </w:pPr>
    </w:p>
    <w:p w14:paraId="3E52352A"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2CE57C8" w14:textId="77777777" w:rsidR="00A34155" w:rsidRPr="007C429F" w:rsidRDefault="00A34155" w:rsidP="00A34155">
      <w:pPr>
        <w:ind w:left="567" w:right="0"/>
        <w:rPr>
          <w:i/>
          <w:color w:val="000000" w:themeColor="text1"/>
        </w:rPr>
      </w:pPr>
    </w:p>
    <w:p w14:paraId="710A977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w:t>
      </w:r>
    </w:p>
    <w:p w14:paraId="3E612A76" w14:textId="77777777" w:rsidR="00A34155" w:rsidRDefault="00A34155" w:rsidP="00A34155">
      <w:pPr>
        <w:ind w:left="567" w:right="0"/>
        <w:rPr>
          <w:i/>
          <w:color w:val="000000" w:themeColor="text1"/>
          <w:u w:val="single"/>
        </w:rPr>
      </w:pPr>
    </w:p>
    <w:p w14:paraId="30A6CB4F" w14:textId="77777777" w:rsidR="00A34155" w:rsidRPr="00BB42C1" w:rsidRDefault="00A34155" w:rsidP="00A34155">
      <w:pPr>
        <w:ind w:right="0"/>
        <w:rPr>
          <w:i/>
          <w:highlight w:val="yellow"/>
        </w:rPr>
      </w:pPr>
      <w:r w:rsidRPr="00BB42C1">
        <w:rPr>
          <w:i/>
          <w:highlight w:val="yellow"/>
        </w:rPr>
        <w:t xml:space="preserve">[Para el caso de </w:t>
      </w:r>
      <w:r w:rsidRPr="00BB42C1">
        <w:rPr>
          <w:b/>
          <w:i/>
          <w:highlight w:val="yellow"/>
        </w:rPr>
        <w:t>MANTENIMIENTO de puentes peatonales metálicos o en concreto</w:t>
      </w:r>
      <w:r w:rsidRPr="00BB42C1">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p>
    <w:p w14:paraId="09D25265" w14:textId="77777777" w:rsidR="00A34155" w:rsidRDefault="00A34155" w:rsidP="00A34155">
      <w:pPr>
        <w:ind w:left="567" w:right="0"/>
        <w:rPr>
          <w:i/>
          <w:color w:val="000000" w:themeColor="text1"/>
          <w:u w:val="single"/>
        </w:rPr>
      </w:pPr>
    </w:p>
    <w:p w14:paraId="64AFA51C"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4E7F27">
        <w:rPr>
          <w:b/>
          <w:i/>
          <w:highlight w:val="yellow"/>
        </w:rPr>
        <w:t>estudios y diseños para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 </w:t>
      </w:r>
    </w:p>
    <w:p w14:paraId="415E1AC2" w14:textId="77777777" w:rsidR="00A34155" w:rsidRDefault="00A34155" w:rsidP="00A34155">
      <w:pPr>
        <w:ind w:left="567" w:right="0"/>
        <w:rPr>
          <w:i/>
          <w:color w:val="000000" w:themeColor="text1"/>
          <w:u w:val="single"/>
        </w:rPr>
      </w:pPr>
    </w:p>
    <w:p w14:paraId="52355A6B"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F45F1D">
        <w:rPr>
          <w:b/>
          <w:caps/>
        </w:rPr>
        <w:t>CONSTRUCCIÓN O MANTENIMIENTO O ADECUACIÓN O AMPLIACIÓN O REFORZAMIENTO</w:t>
      </w:r>
      <w:r w:rsidRPr="001F5351">
        <w:rPr>
          <w:b/>
          <w:caps/>
        </w:rPr>
        <w:t xml:space="preserve"> DE </w:t>
      </w:r>
      <w:r w:rsidRPr="00864E41">
        <w:rPr>
          <w:b/>
          <w:caps/>
        </w:rPr>
        <w:t>puentes</w:t>
      </w:r>
      <w:r w:rsidRPr="001F5351">
        <w:rPr>
          <w:b/>
          <w:caps/>
        </w:rPr>
        <w:t xml:space="preserve"> peatonales O VEHICULARES </w:t>
      </w:r>
      <w:r w:rsidRPr="006D0010">
        <w:rPr>
          <w:b/>
          <w:caps/>
          <w:highlight w:val="yellow"/>
        </w:rPr>
        <w:t>(metálicos o EN CONCRETO).</w:t>
      </w:r>
      <w:r w:rsidRPr="001F5351">
        <w:rPr>
          <w:b/>
          <w:caps/>
        </w:rPr>
        <w:t xml:space="preserve">  </w:t>
      </w:r>
    </w:p>
    <w:p w14:paraId="63DAA1D2" w14:textId="77777777" w:rsidR="00A34155" w:rsidRDefault="00A34155" w:rsidP="00A34155">
      <w:pPr>
        <w:ind w:left="567" w:right="0"/>
        <w:rPr>
          <w:i/>
          <w:color w:val="000000" w:themeColor="text1"/>
          <w:u w:val="single"/>
        </w:rPr>
      </w:pPr>
    </w:p>
    <w:p w14:paraId="557EE52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02A10A4" w14:textId="77777777" w:rsidR="00A34155" w:rsidRDefault="00A34155" w:rsidP="00A34155">
      <w:pPr>
        <w:tabs>
          <w:tab w:val="num" w:pos="993"/>
        </w:tabs>
        <w:ind w:left="993" w:hanging="426"/>
        <w:rPr>
          <w:b/>
          <w:caps/>
          <w:highlight w:val="cyan"/>
        </w:rPr>
      </w:pPr>
    </w:p>
    <w:p w14:paraId="68CD26A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estudios y diseños para mantenimiento</w:t>
      </w:r>
      <w:r>
        <w:rPr>
          <w:b/>
          <w:i/>
          <w:highlight w:val="yellow"/>
        </w:rPr>
        <w:t xml:space="preserve"> </w:t>
      </w:r>
      <w:r w:rsidRPr="00AC0B90">
        <w:rPr>
          <w:b/>
          <w:i/>
          <w:highlight w:val="yellow"/>
        </w:rPr>
        <w:t>de puentes peatonales metálicos o en concreto</w:t>
      </w:r>
      <w:r w:rsidRPr="005C5BCB">
        <w:rPr>
          <w:b/>
          <w:i/>
          <w:highlight w:val="yellow"/>
        </w:rPr>
        <w:t xml:space="preserve"> </w:t>
      </w:r>
      <w:r>
        <w:rPr>
          <w:i/>
          <w:highlight w:val="yellow"/>
        </w:rPr>
        <w:t>utilice las dos siguientes viñetas, eliminando las restantes.</w:t>
      </w:r>
    </w:p>
    <w:p w14:paraId="21502ADD" w14:textId="77777777" w:rsidR="00A34155" w:rsidRDefault="00A34155" w:rsidP="00A34155">
      <w:pPr>
        <w:ind w:left="567" w:right="0"/>
        <w:rPr>
          <w:i/>
          <w:color w:val="000000" w:themeColor="text1"/>
          <w:u w:val="single"/>
        </w:rPr>
      </w:pPr>
    </w:p>
    <w:p w14:paraId="1B891483"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F45F1D">
        <w:rPr>
          <w:b/>
          <w:caps/>
        </w:rPr>
        <w:t xml:space="preserve">CONSTRUCCIÓN O </w:t>
      </w:r>
      <w:r w:rsidRPr="00864E41">
        <w:rPr>
          <w:b/>
          <w:caps/>
        </w:rPr>
        <w:t>MANTENIMIENTO O ADECUACIÓN O AMPLIACIÓN O REFORZAMIENTO DE puentes</w:t>
      </w:r>
      <w:r w:rsidRPr="001F5351">
        <w:rPr>
          <w:b/>
          <w:caps/>
        </w:rPr>
        <w:t xml:space="preserve"> peatonales O VEHICULARES </w:t>
      </w:r>
      <w:r w:rsidRPr="006D0010">
        <w:rPr>
          <w:b/>
          <w:caps/>
          <w:highlight w:val="yellow"/>
        </w:rPr>
        <w:t>(metálicos o EN CONCRETO).</w:t>
      </w:r>
      <w:r w:rsidRPr="001F5351">
        <w:rPr>
          <w:b/>
          <w:caps/>
        </w:rPr>
        <w:t xml:space="preserve">  </w:t>
      </w:r>
    </w:p>
    <w:p w14:paraId="74E4B037" w14:textId="77777777" w:rsidR="00A34155" w:rsidRDefault="00A34155" w:rsidP="00A34155">
      <w:pPr>
        <w:ind w:left="567" w:right="0"/>
        <w:rPr>
          <w:i/>
          <w:color w:val="000000" w:themeColor="text1"/>
          <w:u w:val="single"/>
        </w:rPr>
      </w:pPr>
    </w:p>
    <w:p w14:paraId="04492AE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5FF1884" w14:textId="77777777" w:rsidR="00A34155" w:rsidRDefault="00A34155" w:rsidP="00A34155">
      <w:pPr>
        <w:ind w:left="567" w:right="0"/>
        <w:rPr>
          <w:i/>
          <w:color w:val="000000" w:themeColor="text1"/>
          <w:u w:val="single"/>
        </w:rPr>
      </w:pPr>
    </w:p>
    <w:p w14:paraId="265C2F76" w14:textId="77777777" w:rsidR="00A34155" w:rsidRDefault="00A34155" w:rsidP="00A34155">
      <w:pPr>
        <w:ind w:left="567" w:right="0"/>
        <w:rPr>
          <w:i/>
          <w:color w:val="000000" w:themeColor="text1"/>
          <w:u w:val="single"/>
        </w:rPr>
      </w:pPr>
    </w:p>
    <w:p w14:paraId="39957B7D"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w:t>
      </w:r>
    </w:p>
    <w:p w14:paraId="36AF3809" w14:textId="77777777" w:rsidR="00A34155" w:rsidRPr="005C322F" w:rsidRDefault="00A34155" w:rsidP="00A34155">
      <w:pPr>
        <w:tabs>
          <w:tab w:val="num" w:pos="993"/>
        </w:tabs>
        <w:ind w:left="993" w:hanging="426"/>
        <w:rPr>
          <w:highlight w:val="cyan"/>
        </w:rPr>
      </w:pPr>
    </w:p>
    <w:p w14:paraId="7B059200" w14:textId="77777777" w:rsidR="00A34155" w:rsidRDefault="00A34155" w:rsidP="005D0C7E">
      <w:pPr>
        <w:numPr>
          <w:ilvl w:val="0"/>
          <w:numId w:val="7"/>
        </w:numPr>
        <w:tabs>
          <w:tab w:val="clear" w:pos="1753"/>
        </w:tabs>
        <w:ind w:left="993" w:hanging="426"/>
        <w:rPr>
          <w:b/>
          <w:caps/>
          <w:highlight w:val="yellow"/>
        </w:rPr>
      </w:pPr>
      <w:r w:rsidRPr="001F5351">
        <w:rPr>
          <w:b/>
          <w:caps/>
        </w:rPr>
        <w:t xml:space="preserve">     INTERVENTORÍA DE </w:t>
      </w:r>
      <w:r w:rsidRPr="00FA27EE">
        <w:rPr>
          <w:b/>
          <w:caps/>
        </w:rPr>
        <w:t xml:space="preserve">CONSTRUCCIÓN </w:t>
      </w:r>
      <w:r w:rsidRPr="00FA27EE">
        <w:rPr>
          <w:b/>
          <w:caps/>
          <w:color w:val="000000" w:themeColor="text1"/>
        </w:rPr>
        <w:t xml:space="preserve">o </w:t>
      </w:r>
      <w:r w:rsidRPr="00FA27EE">
        <w:rPr>
          <w:b/>
          <w:caps/>
        </w:rPr>
        <w:t xml:space="preserve"> </w:t>
      </w:r>
      <w:r w:rsidRPr="001F5351">
        <w:rPr>
          <w:b/>
          <w:caps/>
        </w:rPr>
        <w:t xml:space="preserve">INTERVENTORÍA DE </w:t>
      </w:r>
      <w:r w:rsidRPr="00FA27EE">
        <w:rPr>
          <w:b/>
          <w:caps/>
        </w:rPr>
        <w:t>MANTENIMIENTO</w:t>
      </w:r>
      <w:r w:rsidRPr="00F45F1D">
        <w:rPr>
          <w:b/>
          <w:caps/>
        </w:rPr>
        <w:t xml:space="preserve"> O </w:t>
      </w:r>
      <w:r w:rsidRPr="001F5351">
        <w:rPr>
          <w:b/>
          <w:caps/>
        </w:rPr>
        <w:t xml:space="preserve">INTERVENTORÍA DE </w:t>
      </w:r>
      <w:r w:rsidRPr="00F45F1D">
        <w:rPr>
          <w:b/>
          <w:caps/>
        </w:rPr>
        <w:t xml:space="preserve">ADECUACIÓN O </w:t>
      </w:r>
      <w:r w:rsidRPr="001F5351">
        <w:rPr>
          <w:b/>
          <w:caps/>
        </w:rPr>
        <w:t xml:space="preserve">INTERVENTORÍA DE </w:t>
      </w:r>
      <w:r w:rsidRPr="00F45F1D">
        <w:rPr>
          <w:b/>
          <w:caps/>
        </w:rPr>
        <w:lastRenderedPageBreak/>
        <w:t xml:space="preserve">AMPLIACIÓN O </w:t>
      </w:r>
      <w:r w:rsidRPr="001F5351">
        <w:rPr>
          <w:b/>
          <w:caps/>
        </w:rPr>
        <w:t xml:space="preserve">INTERVENTORÍA DE </w:t>
      </w:r>
      <w:r w:rsidRPr="00F45F1D">
        <w:rPr>
          <w:b/>
          <w:caps/>
        </w:rPr>
        <w:t>REFORZAMIENTO</w:t>
      </w:r>
      <w:r w:rsidRPr="001F5351">
        <w:rPr>
          <w:b/>
          <w:caps/>
        </w:rPr>
        <w:t xml:space="preserve"> DE puentes peatonales O VEHICULARES (</w:t>
      </w:r>
      <w:r w:rsidRPr="006D0010">
        <w:rPr>
          <w:b/>
          <w:caps/>
          <w:highlight w:val="yellow"/>
        </w:rPr>
        <w:t xml:space="preserve">metálicos o EN CONCRETO).  </w:t>
      </w:r>
    </w:p>
    <w:p w14:paraId="1FBEF6F3" w14:textId="77777777" w:rsidR="00A34155" w:rsidRDefault="00A34155" w:rsidP="00A34155">
      <w:pPr>
        <w:ind w:left="993"/>
        <w:rPr>
          <w:b/>
          <w:caps/>
          <w:highlight w:val="yellow"/>
        </w:rPr>
      </w:pPr>
    </w:p>
    <w:p w14:paraId="7C147FF2" w14:textId="77777777" w:rsidR="00A34155" w:rsidRDefault="00A34155" w:rsidP="00A34155">
      <w:pPr>
        <w:ind w:left="851"/>
        <w:rPr>
          <w:b/>
          <w:caps/>
          <w:highlight w:val="yellow"/>
        </w:rPr>
      </w:pPr>
      <w:r>
        <w:rPr>
          <w:b/>
          <w:caps/>
          <w:highlight w:val="yellow"/>
        </w:rPr>
        <w:t>O</w:t>
      </w:r>
    </w:p>
    <w:p w14:paraId="397D658B" w14:textId="77777777" w:rsidR="00A34155" w:rsidRDefault="00A34155" w:rsidP="00A34155">
      <w:pPr>
        <w:ind w:left="567"/>
        <w:rPr>
          <w:b/>
          <w:caps/>
          <w:highlight w:val="yellow"/>
        </w:rPr>
      </w:pPr>
    </w:p>
    <w:p w14:paraId="1AAD5E70" w14:textId="77777777" w:rsidR="00A34155" w:rsidRPr="006D0010" w:rsidRDefault="00A34155" w:rsidP="005D0C7E">
      <w:pPr>
        <w:numPr>
          <w:ilvl w:val="0"/>
          <w:numId w:val="7"/>
        </w:numPr>
        <w:tabs>
          <w:tab w:val="clear" w:pos="1753"/>
        </w:tabs>
        <w:ind w:left="993" w:hanging="426"/>
        <w:rPr>
          <w:b/>
          <w:caps/>
          <w:highlight w:val="yellow"/>
        </w:rPr>
      </w:pPr>
      <w:r w:rsidRPr="00FA27EE">
        <w:rPr>
          <w:b/>
          <w:caps/>
          <w:color w:val="000000" w:themeColor="text1"/>
        </w:rPr>
        <w:t xml:space="preserve">Construcción o </w:t>
      </w:r>
      <w:r w:rsidRPr="00FA27EE">
        <w:rPr>
          <w:b/>
          <w:caps/>
        </w:rPr>
        <w:t xml:space="preserve"> MANTENIMIENTO</w:t>
      </w:r>
      <w:r w:rsidRPr="00F45F1D">
        <w:rPr>
          <w:b/>
          <w:caps/>
        </w:rPr>
        <w:t xml:space="preserve"> O ADECUACIÓN O AMPLIACIÓN O REFORZAMIENTO</w:t>
      </w:r>
      <w:r w:rsidRPr="001F5351">
        <w:rPr>
          <w:b/>
          <w:caps/>
        </w:rPr>
        <w:t xml:space="preserve"> DE puentes peatonales O VEHICULARES (</w:t>
      </w:r>
      <w:r w:rsidRPr="006D0010">
        <w:rPr>
          <w:b/>
          <w:caps/>
          <w:highlight w:val="yellow"/>
        </w:rPr>
        <w:t xml:space="preserve">metálicos o EN CONCRETO).  </w:t>
      </w:r>
    </w:p>
    <w:p w14:paraId="080CB978" w14:textId="77777777" w:rsidR="00A34155" w:rsidRDefault="00A34155" w:rsidP="00A34155">
      <w:pPr>
        <w:ind w:left="567"/>
        <w:rPr>
          <w:highlight w:val="cyan"/>
        </w:rPr>
      </w:pPr>
    </w:p>
    <w:p w14:paraId="6B33EEB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xml:space="preserve"> construcción o reforzamiento estructural de pontones.</w:t>
      </w:r>
    </w:p>
    <w:p w14:paraId="425985D9" w14:textId="77777777" w:rsidR="00A34155" w:rsidRDefault="00A34155" w:rsidP="00A34155">
      <w:pPr>
        <w:ind w:left="567" w:right="0"/>
        <w:rPr>
          <w:i/>
          <w:color w:val="000000" w:themeColor="text1"/>
          <w:u w:val="single"/>
        </w:rPr>
      </w:pPr>
    </w:p>
    <w:p w14:paraId="7F70A57A" w14:textId="77777777" w:rsidR="00A34155" w:rsidRPr="00BB42C1" w:rsidRDefault="00A34155" w:rsidP="00A34155">
      <w:pPr>
        <w:ind w:right="0"/>
        <w:rPr>
          <w:i/>
          <w:highlight w:val="yellow"/>
        </w:rPr>
      </w:pPr>
      <w:r w:rsidRPr="00447838">
        <w:rPr>
          <w:i/>
          <w:highlight w:val="yellow"/>
        </w:rPr>
        <w:t xml:space="preserve">[Para el caso de </w:t>
      </w:r>
      <w:r>
        <w:rPr>
          <w:b/>
          <w:i/>
          <w:highlight w:val="yellow"/>
        </w:rPr>
        <w:t>SITIOS INESTABLES</w:t>
      </w:r>
      <w:r w:rsidRPr="00447838">
        <w:rPr>
          <w:b/>
          <w:i/>
          <w:highlight w:val="yellow"/>
        </w:rPr>
        <w:t xml:space="preserve"> </w:t>
      </w:r>
      <w:r w:rsidRPr="00447838">
        <w:rPr>
          <w:i/>
          <w:highlight w:val="yellow"/>
        </w:rPr>
        <w:t>utilice las siguientes viñetas según aplique. Para interventoría a proyectos de estudio</w:t>
      </w:r>
      <w:r w:rsidRPr="00BB42C1">
        <w:rPr>
          <w:i/>
          <w:highlight w:val="yellow"/>
        </w:rPr>
        <w:t>, diseño y mantenimiento utilice las tres últimas viñetas y elimine la primera, precisando que en todo caso debe acreditar experiencia en ambas viñetas.]</w:t>
      </w:r>
    </w:p>
    <w:p w14:paraId="1F893CBF" w14:textId="77777777" w:rsidR="00A34155" w:rsidRDefault="00A34155" w:rsidP="00A34155">
      <w:pPr>
        <w:ind w:left="567" w:right="0"/>
        <w:rPr>
          <w:i/>
          <w:color w:val="000000" w:themeColor="text1"/>
          <w:u w:val="single"/>
        </w:rPr>
      </w:pPr>
    </w:p>
    <w:p w14:paraId="6EEC35F0" w14:textId="77777777" w:rsidR="00A34155" w:rsidRDefault="00A34155" w:rsidP="00A34155">
      <w:pPr>
        <w:ind w:left="567" w:right="0"/>
        <w:rPr>
          <w:i/>
          <w:color w:val="000000" w:themeColor="text1"/>
          <w:u w:val="single"/>
        </w:rPr>
      </w:pPr>
    </w:p>
    <w:p w14:paraId="76DE2E1F"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 xml:space="preserve">elaboración de estudios y diseños para </w:t>
      </w:r>
      <w:r>
        <w:rPr>
          <w:b/>
          <w:i/>
          <w:color w:val="000000" w:themeColor="text1"/>
          <w:highlight w:val="yellow"/>
        </w:rPr>
        <w:t xml:space="preserve">obras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449C57DE" w14:textId="77777777" w:rsidR="00A34155" w:rsidRPr="007C429F" w:rsidRDefault="00A34155" w:rsidP="00A34155">
      <w:pPr>
        <w:ind w:left="567" w:right="0"/>
        <w:rPr>
          <w:color w:val="000000" w:themeColor="text1"/>
        </w:rPr>
      </w:pPr>
    </w:p>
    <w:p w14:paraId="3CE3BC2F" w14:textId="77777777" w:rsidR="00A34155" w:rsidRPr="00C94DF3" w:rsidRDefault="00A34155" w:rsidP="005D0C7E">
      <w:pPr>
        <w:numPr>
          <w:ilvl w:val="0"/>
          <w:numId w:val="5"/>
        </w:numPr>
        <w:tabs>
          <w:tab w:val="num" w:pos="1418"/>
        </w:tabs>
        <w:ind w:left="567" w:right="0" w:firstLine="0"/>
        <w:rPr>
          <w:color w:val="000000" w:themeColor="text1"/>
        </w:rPr>
      </w:pPr>
      <w:r>
        <w:rPr>
          <w:b/>
          <w:color w:val="000000" w:themeColor="text1"/>
        </w:rPr>
        <w:t xml:space="preserve">ESTUDIOS Y DISEÑOS DE </w:t>
      </w:r>
      <w:r w:rsidRPr="007C429F">
        <w:rPr>
          <w:b/>
          <w:bCs/>
          <w:iCs/>
          <w:color w:val="000000" w:themeColor="text1"/>
        </w:rPr>
        <w:t>CONSTRUCCIÓN O REHABILITACIÓN DE PROYECTOS DE ESTABILIZACIÓN DE TALUDES O DE CONTENCIÓN DE TALUDES</w:t>
      </w:r>
    </w:p>
    <w:p w14:paraId="07B73D6E" w14:textId="77777777" w:rsidR="00A34155" w:rsidRDefault="00A34155" w:rsidP="00A34155">
      <w:pPr>
        <w:ind w:left="567" w:right="0"/>
        <w:rPr>
          <w:color w:val="000000" w:themeColor="text1"/>
        </w:rPr>
      </w:pPr>
    </w:p>
    <w:p w14:paraId="1BBC5D16" w14:textId="77777777" w:rsidR="00A34155" w:rsidRPr="007C429F" w:rsidRDefault="00A34155" w:rsidP="00A34155">
      <w:pPr>
        <w:ind w:right="0"/>
        <w:rPr>
          <w:i/>
          <w:color w:val="000000" w:themeColor="text1"/>
        </w:rPr>
      </w:pPr>
      <w:r>
        <w:rPr>
          <w:i/>
          <w:color w:val="000000" w:themeColor="text1"/>
          <w:highlight w:val="yellow"/>
        </w:rPr>
        <w:t xml:space="preserve">[Para el caso de </w:t>
      </w:r>
      <w:r>
        <w:rPr>
          <w:b/>
          <w:i/>
          <w:color w:val="000000" w:themeColor="text1"/>
          <w:highlight w:val="yellow"/>
        </w:rPr>
        <w:t>interventoría</w:t>
      </w:r>
      <w:r w:rsidRPr="00C94DF3">
        <w:rPr>
          <w:b/>
          <w:i/>
          <w:color w:val="000000" w:themeColor="text1"/>
          <w:highlight w:val="yellow"/>
        </w:rPr>
        <w:t xml:space="preserve"> </w:t>
      </w:r>
      <w:r>
        <w:rPr>
          <w:b/>
          <w:i/>
          <w:color w:val="000000" w:themeColor="text1"/>
          <w:highlight w:val="yellow"/>
        </w:rPr>
        <w:t xml:space="preserve">a </w:t>
      </w:r>
      <w:r w:rsidRPr="00C94DF3">
        <w:rPr>
          <w:b/>
          <w:i/>
          <w:color w:val="000000" w:themeColor="text1"/>
          <w:highlight w:val="yellow"/>
        </w:rPr>
        <w:t>estudios y diseños para</w:t>
      </w:r>
      <w:r>
        <w:rPr>
          <w:b/>
          <w:i/>
          <w:color w:val="000000" w:themeColor="text1"/>
          <w:highlight w:val="yellow"/>
        </w:rPr>
        <w:t xml:space="preserve"> obras de</w:t>
      </w:r>
      <w:r w:rsidRPr="00C94DF3">
        <w:rPr>
          <w:b/>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244BCA58" w14:textId="77777777" w:rsidR="00A34155" w:rsidRPr="007C429F" w:rsidRDefault="00A34155" w:rsidP="00A34155">
      <w:pPr>
        <w:ind w:left="567" w:right="0"/>
        <w:rPr>
          <w:color w:val="000000" w:themeColor="text1"/>
        </w:rPr>
      </w:pPr>
    </w:p>
    <w:p w14:paraId="0A9E5209" w14:textId="77777777" w:rsidR="00A34155" w:rsidRDefault="00A34155" w:rsidP="00A34155">
      <w:pPr>
        <w:ind w:left="567" w:right="0"/>
        <w:rPr>
          <w:color w:val="000000" w:themeColor="text1"/>
        </w:rPr>
      </w:pPr>
      <w:r>
        <w:rPr>
          <w:b/>
          <w:color w:val="000000" w:themeColor="text1"/>
        </w:rPr>
        <w:t xml:space="preserve">ESTUDIOS Y DISEÑOS Y/O INTERVENTORÍA A ESTUDIOS Y DISEÑOS DE </w:t>
      </w:r>
      <w:r w:rsidRPr="007C429F">
        <w:rPr>
          <w:b/>
          <w:bCs/>
          <w:iCs/>
          <w:color w:val="000000" w:themeColor="text1"/>
        </w:rPr>
        <w:t>CONSTRUCCIÓN O REHABILITACIÓN DE PROYECTOS DE ESTABILIZACIÓN DE TALUDES O DE CONTENCIÓN DE TALUDES</w:t>
      </w:r>
    </w:p>
    <w:p w14:paraId="76BDE25B" w14:textId="77777777" w:rsidR="00A34155" w:rsidRPr="00C94DF3" w:rsidRDefault="00A34155" w:rsidP="00A34155">
      <w:pPr>
        <w:ind w:left="567" w:right="0"/>
        <w:rPr>
          <w:color w:val="000000" w:themeColor="text1"/>
        </w:rPr>
      </w:pPr>
    </w:p>
    <w:p w14:paraId="6DA1BB0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5C5BCB">
        <w:rPr>
          <w:b/>
          <w:i/>
          <w:color w:val="000000" w:themeColor="text1"/>
          <w:highlight w:val="yellow"/>
        </w:rPr>
        <w:t xml:space="preserve">interventoría a </w:t>
      </w:r>
      <w:r>
        <w:rPr>
          <w:b/>
          <w:i/>
          <w:color w:val="000000" w:themeColor="text1"/>
          <w:highlight w:val="yellow"/>
        </w:rPr>
        <w:t>obras de</w:t>
      </w:r>
      <w:r>
        <w:rPr>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709048F7" w14:textId="77777777" w:rsidR="00A34155" w:rsidRPr="007C429F" w:rsidRDefault="00A34155" w:rsidP="00A34155">
      <w:pPr>
        <w:ind w:left="567" w:right="0"/>
        <w:rPr>
          <w:color w:val="000000" w:themeColor="text1"/>
        </w:rPr>
      </w:pPr>
    </w:p>
    <w:p w14:paraId="6A4C14B4" w14:textId="77777777" w:rsidR="00A34155" w:rsidRPr="000C4400" w:rsidRDefault="00A34155" w:rsidP="005D0C7E">
      <w:pPr>
        <w:numPr>
          <w:ilvl w:val="0"/>
          <w:numId w:val="5"/>
        </w:numPr>
        <w:tabs>
          <w:tab w:val="num" w:pos="1418"/>
        </w:tabs>
        <w:ind w:left="567" w:right="0" w:firstLine="0"/>
        <w:rPr>
          <w:color w:val="000000" w:themeColor="text1"/>
        </w:rPr>
      </w:pPr>
      <w:r w:rsidRPr="00912F7C">
        <w:rPr>
          <w:b/>
          <w:color w:val="000000" w:themeColor="text1"/>
        </w:rPr>
        <w:t>INTERVENTORÍA</w:t>
      </w:r>
      <w:r>
        <w:rPr>
          <w:b/>
          <w:color w:val="000000" w:themeColor="text1"/>
        </w:rPr>
        <w:t xml:space="preserve"> DE </w:t>
      </w: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912F7C">
        <w:rPr>
          <w:b/>
          <w:color w:val="000000" w:themeColor="text1"/>
        </w:rPr>
        <w:t>INTERVENTORÍA</w:t>
      </w:r>
      <w:r>
        <w:rPr>
          <w:b/>
          <w:color w:val="000000" w:themeColor="text1"/>
        </w:rPr>
        <w:t xml:space="preserve"> DE </w:t>
      </w:r>
      <w:r w:rsidRPr="007C429F">
        <w:rPr>
          <w:b/>
          <w:bCs/>
          <w:iCs/>
          <w:color w:val="000000" w:themeColor="text1"/>
        </w:rPr>
        <w:t>REHABILITACIÓN DE PROYECTOS DE ESTABILIZACIÓN DE TALUDES O DE CONTENCIÓN DE TALUDES</w:t>
      </w:r>
    </w:p>
    <w:p w14:paraId="03C329AA" w14:textId="77777777" w:rsidR="00A34155" w:rsidRDefault="00A34155" w:rsidP="00A34155">
      <w:pPr>
        <w:tabs>
          <w:tab w:val="left" w:pos="567"/>
        </w:tabs>
        <w:ind w:left="567" w:right="0"/>
        <w:rPr>
          <w:strike/>
          <w:color w:val="000000" w:themeColor="text1"/>
          <w:highlight w:val="magenta"/>
        </w:rPr>
      </w:pPr>
    </w:p>
    <w:p w14:paraId="7122244A" w14:textId="77777777" w:rsidR="00A34155" w:rsidRPr="00B21C50" w:rsidRDefault="00A34155" w:rsidP="00A34155">
      <w:pPr>
        <w:tabs>
          <w:tab w:val="left" w:pos="567"/>
        </w:tabs>
        <w:ind w:left="567" w:right="0"/>
        <w:rPr>
          <w:color w:val="000000" w:themeColor="text1"/>
        </w:rPr>
      </w:pPr>
      <w:r w:rsidRPr="00B21C50">
        <w:rPr>
          <w:color w:val="000000" w:themeColor="text1"/>
        </w:rPr>
        <w:t>O</w:t>
      </w:r>
    </w:p>
    <w:p w14:paraId="45D71A4D" w14:textId="77777777" w:rsidR="00A34155" w:rsidRPr="007C429F" w:rsidRDefault="00A34155" w:rsidP="00A34155">
      <w:pPr>
        <w:ind w:left="567" w:right="0"/>
        <w:rPr>
          <w:color w:val="000000" w:themeColor="text1"/>
        </w:rPr>
      </w:pPr>
    </w:p>
    <w:p w14:paraId="6818D9B5" w14:textId="77777777" w:rsidR="00A34155" w:rsidRPr="000C4400" w:rsidRDefault="00A34155" w:rsidP="005D0C7E">
      <w:pPr>
        <w:numPr>
          <w:ilvl w:val="0"/>
          <w:numId w:val="5"/>
        </w:numPr>
        <w:tabs>
          <w:tab w:val="num" w:pos="1418"/>
        </w:tabs>
        <w:ind w:left="567" w:right="0" w:firstLine="0"/>
        <w:rPr>
          <w:color w:val="000000" w:themeColor="text1"/>
        </w:rPr>
      </w:pP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7C429F">
        <w:rPr>
          <w:b/>
          <w:bCs/>
          <w:iCs/>
          <w:color w:val="000000" w:themeColor="text1"/>
        </w:rPr>
        <w:t>REHABILITACIÓN DE PROYECTOS DE ESTABILIZACIÓN DE TALUDES O DE CONTENCIÓN DE TALUDES</w:t>
      </w:r>
    </w:p>
    <w:p w14:paraId="1C64D783" w14:textId="77777777" w:rsidR="00A34155" w:rsidRDefault="00A34155" w:rsidP="00A34155">
      <w:pPr>
        <w:tabs>
          <w:tab w:val="left" w:pos="567"/>
        </w:tabs>
        <w:ind w:left="567" w:right="0"/>
        <w:rPr>
          <w:strike/>
          <w:color w:val="000000" w:themeColor="text1"/>
          <w:highlight w:val="magenta"/>
        </w:rPr>
      </w:pPr>
    </w:p>
    <w:p w14:paraId="63AC7F80" w14:textId="77777777" w:rsidR="00A34155" w:rsidRDefault="00A34155" w:rsidP="00A34155">
      <w:pPr>
        <w:tabs>
          <w:tab w:val="left" w:pos="567"/>
        </w:tabs>
        <w:ind w:left="567" w:right="0"/>
        <w:rPr>
          <w:strike/>
          <w:color w:val="000000" w:themeColor="text1"/>
          <w:highlight w:val="magenta"/>
        </w:rPr>
      </w:pPr>
    </w:p>
    <w:p w14:paraId="6BA43334"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Pr="00F24293">
        <w:rPr>
          <w:b/>
          <w:i/>
          <w:highlight w:val="yellow"/>
        </w:rPr>
        <w:t>CONSTRUCCIÓN</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54D4CB3" w14:textId="77777777" w:rsidR="00A34155" w:rsidRDefault="00A34155" w:rsidP="00A34155">
      <w:pPr>
        <w:tabs>
          <w:tab w:val="left" w:pos="567"/>
        </w:tabs>
        <w:ind w:left="567" w:right="0"/>
        <w:rPr>
          <w:strike/>
          <w:color w:val="000000" w:themeColor="text1"/>
          <w:highlight w:val="magenta"/>
        </w:rPr>
      </w:pPr>
    </w:p>
    <w:p w14:paraId="51843DC7" w14:textId="77777777" w:rsidR="00A34155" w:rsidRPr="007C429F" w:rsidRDefault="00A34155" w:rsidP="00A34155">
      <w:pPr>
        <w:tabs>
          <w:tab w:val="left" w:pos="567"/>
        </w:tabs>
        <w:ind w:left="567" w:right="0"/>
        <w:rPr>
          <w:strike/>
          <w:color w:val="000000" w:themeColor="text1"/>
          <w:highlight w:val="magenta"/>
        </w:rPr>
      </w:pPr>
    </w:p>
    <w:p w14:paraId="5942D176"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36A715C" w14:textId="77777777" w:rsidR="00A34155" w:rsidRPr="007C429F" w:rsidRDefault="00A34155" w:rsidP="00A34155">
      <w:pPr>
        <w:tabs>
          <w:tab w:val="left" w:pos="567"/>
        </w:tabs>
        <w:ind w:left="567" w:right="0"/>
        <w:rPr>
          <w:color w:val="000000" w:themeColor="text1"/>
          <w:highlight w:val="magenta"/>
        </w:rPr>
      </w:pPr>
    </w:p>
    <w:p w14:paraId="558BB9ED"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lastRenderedPageBreak/>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6C689B54" w14:textId="77777777" w:rsidR="00A34155" w:rsidRPr="00982C97" w:rsidRDefault="00A34155" w:rsidP="00A34155">
      <w:pPr>
        <w:tabs>
          <w:tab w:val="left" w:pos="993"/>
        </w:tabs>
        <w:ind w:right="0"/>
        <w:rPr>
          <w:i/>
          <w:iCs/>
          <w:color w:val="000000" w:themeColor="text1"/>
        </w:rPr>
      </w:pPr>
      <w:r w:rsidRPr="00982C97">
        <w:rPr>
          <w:i/>
          <w:iCs/>
          <w:color w:val="000000" w:themeColor="text1"/>
        </w:rPr>
        <w:tab/>
      </w:r>
    </w:p>
    <w:p w14:paraId="041BC461" w14:textId="77777777" w:rsidR="00A34155" w:rsidRPr="006E4828" w:rsidRDefault="00A34155" w:rsidP="00A34155">
      <w:pPr>
        <w:tabs>
          <w:tab w:val="left" w:pos="993"/>
        </w:tabs>
        <w:ind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de vías]</w:t>
      </w:r>
    </w:p>
    <w:p w14:paraId="38496F37" w14:textId="77777777" w:rsidR="00A34155" w:rsidRPr="007C429F" w:rsidRDefault="00A34155" w:rsidP="00A34155">
      <w:pPr>
        <w:tabs>
          <w:tab w:val="left" w:pos="993"/>
        </w:tabs>
        <w:ind w:right="0"/>
        <w:rPr>
          <w:b/>
          <w:caps/>
          <w:color w:val="000000" w:themeColor="text1"/>
        </w:rPr>
      </w:pPr>
    </w:p>
    <w:p w14:paraId="743C70BC" w14:textId="77777777" w:rsidR="00A34155" w:rsidRDefault="00A34155" w:rsidP="00A34155">
      <w:pPr>
        <w:ind w:left="567" w:right="0"/>
        <w:rPr>
          <w:b/>
          <w:i/>
          <w:strike/>
          <w:color w:val="000000" w:themeColor="text1"/>
          <w:highlight w:val="magenta"/>
          <w:u w:val="single"/>
        </w:rPr>
      </w:pPr>
    </w:p>
    <w:p w14:paraId="4DBDE1B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F70806">
        <w:rPr>
          <w:b/>
          <w:bCs/>
          <w:i/>
          <w:iCs/>
          <w:color w:val="000000" w:themeColor="text1"/>
          <w:highlight w:val="yellow"/>
        </w:rPr>
        <w:t>interventoría a</w:t>
      </w:r>
      <w:r>
        <w:rPr>
          <w:bCs/>
          <w:i/>
          <w:iCs/>
          <w:color w:val="000000" w:themeColor="text1"/>
          <w:highlight w:val="yellow"/>
        </w:rPr>
        <w:t xml:space="preserv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88A2333" w14:textId="77777777" w:rsidR="00A34155" w:rsidRPr="007C429F" w:rsidRDefault="00A34155" w:rsidP="00A34155">
      <w:pPr>
        <w:tabs>
          <w:tab w:val="left" w:pos="567"/>
        </w:tabs>
        <w:ind w:left="567" w:right="0"/>
        <w:rPr>
          <w:color w:val="000000" w:themeColor="text1"/>
          <w:highlight w:val="magenta"/>
        </w:rPr>
      </w:pPr>
    </w:p>
    <w:p w14:paraId="36750198" w14:textId="77777777" w:rsidR="00A34155" w:rsidRDefault="00A34155" w:rsidP="00A34155">
      <w:pPr>
        <w:ind w:left="567" w:right="0"/>
        <w:rPr>
          <w:b/>
          <w:caps/>
          <w:color w:val="000000" w:themeColor="text1"/>
          <w:highlight w:val="yellow"/>
        </w:rPr>
      </w:pPr>
      <w:r>
        <w:rPr>
          <w:b/>
          <w:color w:val="000000" w:themeColor="text1"/>
        </w:rPr>
        <w:t xml:space="preserve">ESTUDIOS Y DISEÑOS, Y/O INTERVENTORÍA A 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1CAE22F" w14:textId="77777777" w:rsidR="00A34155" w:rsidRPr="008A3B7C" w:rsidRDefault="00A34155" w:rsidP="00A34155">
      <w:pPr>
        <w:ind w:left="567" w:right="0"/>
        <w:rPr>
          <w:b/>
          <w:caps/>
          <w:color w:val="000000" w:themeColor="text1"/>
          <w:highlight w:val="yellow"/>
        </w:rPr>
      </w:pPr>
    </w:p>
    <w:p w14:paraId="1F54073C"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75A63A52" w14:textId="77777777" w:rsidR="00A34155" w:rsidRDefault="00A34155" w:rsidP="00A34155">
      <w:pPr>
        <w:ind w:left="567" w:right="0"/>
        <w:rPr>
          <w:b/>
          <w:i/>
          <w:strike/>
          <w:color w:val="000000" w:themeColor="text1"/>
          <w:highlight w:val="magenta"/>
          <w:u w:val="single"/>
        </w:rPr>
      </w:pPr>
    </w:p>
    <w:p w14:paraId="05185E78" w14:textId="77777777" w:rsidR="00A34155" w:rsidRDefault="00A34155" w:rsidP="00A34155">
      <w:pPr>
        <w:ind w:left="567" w:right="0"/>
        <w:rPr>
          <w:b/>
          <w:i/>
          <w:strike/>
          <w:color w:val="000000" w:themeColor="text1"/>
          <w:highlight w:val="magenta"/>
          <w:u w:val="single"/>
        </w:rPr>
      </w:pPr>
    </w:p>
    <w:p w14:paraId="12ECCCA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6E4828">
        <w:rPr>
          <w:b/>
          <w:bCs/>
          <w:i/>
          <w:iCs/>
          <w:color w:val="000000" w:themeColor="text1"/>
          <w:highlight w:val="yellow"/>
        </w:rPr>
        <w:t>Interventoría</w:t>
      </w:r>
      <w:r>
        <w:rPr>
          <w:bCs/>
          <w:i/>
          <w:iCs/>
          <w:color w:val="000000" w:themeColor="text1"/>
          <w:highlight w:val="yellow"/>
        </w:rPr>
        <w:t xml:space="preserve"> para la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174F3B3" w14:textId="77777777" w:rsidR="00A34155" w:rsidRPr="00982C97" w:rsidRDefault="00A34155" w:rsidP="00A34155">
      <w:pPr>
        <w:tabs>
          <w:tab w:val="left" w:pos="567"/>
        </w:tabs>
        <w:ind w:left="567" w:right="0"/>
        <w:rPr>
          <w:color w:val="000000" w:themeColor="text1"/>
        </w:rPr>
      </w:pPr>
    </w:p>
    <w:p w14:paraId="1EB5CE41" w14:textId="77777777" w:rsidR="00A34155" w:rsidRPr="00982C97" w:rsidRDefault="00A34155" w:rsidP="005D0C7E">
      <w:pPr>
        <w:numPr>
          <w:ilvl w:val="0"/>
          <w:numId w:val="7"/>
        </w:numPr>
        <w:tabs>
          <w:tab w:val="left" w:pos="993"/>
          <w:tab w:val="num" w:pos="1447"/>
        </w:tabs>
        <w:ind w:left="567" w:right="0" w:firstLine="0"/>
        <w:rPr>
          <w:b/>
          <w:caps/>
          <w:color w:val="000000" w:themeColor="text1"/>
        </w:rPr>
      </w:pPr>
      <w:r w:rsidRPr="00982C97">
        <w:rPr>
          <w:b/>
          <w:color w:val="000000" w:themeColor="text1"/>
        </w:rPr>
        <w:t xml:space="preserve">INTERVENTORÍA A </w:t>
      </w:r>
      <w:r w:rsidRPr="00982C97">
        <w:rPr>
          <w:b/>
          <w:caps/>
          <w:color w:val="000000" w:themeColor="text1"/>
        </w:rPr>
        <w:t>CONSTRUCCIÓN o Construcción de edificaciones de ESTRUCTURAS METÁLICAS y en concreto CON UN ÁREA igual o MAYOR A XXXXXX M</w:t>
      </w:r>
      <w:r w:rsidRPr="00982C97">
        <w:rPr>
          <w:b/>
          <w:caps/>
          <w:color w:val="000000" w:themeColor="text1"/>
          <w:vertAlign w:val="superscript"/>
        </w:rPr>
        <w:t>2</w:t>
      </w:r>
      <w:r w:rsidRPr="00982C97">
        <w:rPr>
          <w:b/>
          <w:caps/>
          <w:color w:val="000000" w:themeColor="text1"/>
        </w:rPr>
        <w:t>.</w:t>
      </w:r>
    </w:p>
    <w:p w14:paraId="3FB65E3E" w14:textId="77777777" w:rsidR="00A34155" w:rsidRDefault="00A34155" w:rsidP="00A34155">
      <w:pPr>
        <w:tabs>
          <w:tab w:val="left" w:pos="993"/>
        </w:tabs>
        <w:ind w:left="567" w:right="0"/>
        <w:rPr>
          <w:b/>
          <w:caps/>
          <w:color w:val="000000" w:themeColor="text1"/>
        </w:rPr>
      </w:pPr>
    </w:p>
    <w:p w14:paraId="524A4711"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06952927" w14:textId="77777777" w:rsidR="00A34155" w:rsidRDefault="00A34155" w:rsidP="00A34155">
      <w:pPr>
        <w:tabs>
          <w:tab w:val="left" w:pos="993"/>
        </w:tabs>
        <w:ind w:right="0"/>
        <w:rPr>
          <w:b/>
          <w:caps/>
          <w:color w:val="000000" w:themeColor="text1"/>
        </w:rPr>
      </w:pPr>
    </w:p>
    <w:p w14:paraId="235865B5"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MANTENIMIENTO</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1428E7F" w14:textId="77777777" w:rsidR="00A34155" w:rsidRDefault="00A34155" w:rsidP="00A34155">
      <w:pPr>
        <w:tabs>
          <w:tab w:val="left" w:pos="993"/>
        </w:tabs>
        <w:ind w:right="0"/>
        <w:rPr>
          <w:i/>
        </w:rPr>
      </w:pPr>
    </w:p>
    <w:p w14:paraId="41616B6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51619938" w14:textId="77777777" w:rsidR="00A34155" w:rsidRDefault="00A34155" w:rsidP="00A34155">
      <w:pPr>
        <w:tabs>
          <w:tab w:val="left" w:pos="993"/>
        </w:tabs>
        <w:ind w:right="0"/>
        <w:rPr>
          <w:b/>
          <w:caps/>
          <w:color w:val="000000" w:themeColor="text1"/>
        </w:rPr>
      </w:pPr>
    </w:p>
    <w:p w14:paraId="283FD489" w14:textId="77777777" w:rsidR="00A34155" w:rsidRDefault="00A34155" w:rsidP="005D0C7E">
      <w:pPr>
        <w:numPr>
          <w:ilvl w:val="0"/>
          <w:numId w:val="7"/>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33C9416B" w14:textId="77777777" w:rsidR="00A34155" w:rsidRDefault="00A34155" w:rsidP="00A34155">
      <w:pPr>
        <w:tabs>
          <w:tab w:val="left" w:pos="993"/>
        </w:tabs>
        <w:rPr>
          <w:b/>
          <w:caps/>
        </w:rPr>
      </w:pPr>
    </w:p>
    <w:p w14:paraId="4ADF81CF" w14:textId="77777777" w:rsidR="00A34155" w:rsidRPr="00982C97" w:rsidRDefault="00A34155" w:rsidP="00A34155">
      <w:pPr>
        <w:tabs>
          <w:tab w:val="left" w:pos="993"/>
        </w:tabs>
        <w:ind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7B83B72A" w14:textId="77777777" w:rsidR="00A34155" w:rsidRDefault="00A34155" w:rsidP="00A34155">
      <w:pPr>
        <w:tabs>
          <w:tab w:val="left" w:pos="993"/>
        </w:tabs>
        <w:rPr>
          <w:b/>
          <w:caps/>
        </w:rPr>
      </w:pPr>
    </w:p>
    <w:p w14:paraId="0716C5B7"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635F66">
        <w:rPr>
          <w:b/>
          <w:i/>
          <w:highlight w:val="yellow"/>
        </w:rPr>
        <w:t>interventoría a</w:t>
      </w:r>
      <w:r>
        <w:rPr>
          <w:i/>
          <w:highlight w:val="yellow"/>
        </w:rPr>
        <w:t xml:space="preserv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0FABAFE9" w14:textId="77777777" w:rsidR="00A34155" w:rsidRDefault="00A34155" w:rsidP="00A34155">
      <w:pPr>
        <w:tabs>
          <w:tab w:val="left" w:pos="993"/>
        </w:tabs>
        <w:ind w:right="0"/>
        <w:rPr>
          <w:b/>
          <w:caps/>
          <w:color w:val="000000" w:themeColor="text1"/>
        </w:rPr>
      </w:pPr>
    </w:p>
    <w:p w14:paraId="48883A7C" w14:textId="77777777" w:rsidR="00A34155" w:rsidRPr="008A3B7C" w:rsidRDefault="00A34155" w:rsidP="005D0C7E">
      <w:pPr>
        <w:numPr>
          <w:ilvl w:val="0"/>
          <w:numId w:val="7"/>
        </w:numPr>
        <w:tabs>
          <w:tab w:val="clear" w:pos="1753"/>
          <w:tab w:val="left" w:pos="993"/>
        </w:tabs>
        <w:ind w:left="993" w:hanging="426"/>
        <w:rPr>
          <w:b/>
          <w:caps/>
        </w:rPr>
      </w:pPr>
      <w:r w:rsidRPr="008A3B7C">
        <w:rPr>
          <w:b/>
          <w:caps/>
        </w:rPr>
        <w:t xml:space="preserve">ESTUDIOS Y DISEÑOS </w:t>
      </w:r>
      <w:r w:rsidRPr="008A3B7C">
        <w:rPr>
          <w:b/>
          <w:color w:val="000000" w:themeColor="text1"/>
        </w:rPr>
        <w:t>Y/O INTERVENTORÍA A ESTUDIOS Y DISEÑOS</w:t>
      </w:r>
      <w:r w:rsidRPr="008A3B7C">
        <w:rPr>
          <w:b/>
          <w:caps/>
        </w:rPr>
        <w:t xml:space="preserve"> PARA CONSTRUCCIÓN O ADECUACIÓN O AMPLIACIÓN O REFORZAMIENTO de edificaciones DE ESTRUCTURAS METÁLICAS Y EN CONCRETO CON UN ÁREA MAYOR A XXXXX M2 </w:t>
      </w:r>
    </w:p>
    <w:p w14:paraId="2D3893C5" w14:textId="77777777" w:rsidR="00A34155" w:rsidRPr="008A3B7C" w:rsidRDefault="00A34155" w:rsidP="00A34155">
      <w:pPr>
        <w:tabs>
          <w:tab w:val="left" w:pos="993"/>
        </w:tabs>
        <w:rPr>
          <w:b/>
          <w:caps/>
        </w:rPr>
      </w:pPr>
    </w:p>
    <w:p w14:paraId="6E89B58B"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3406928D" w14:textId="77777777" w:rsidR="00A34155" w:rsidRPr="001F5351" w:rsidRDefault="00A34155" w:rsidP="00A34155">
      <w:pPr>
        <w:tabs>
          <w:tab w:val="left" w:pos="993"/>
        </w:tabs>
        <w:rPr>
          <w:b/>
          <w:caps/>
        </w:rPr>
      </w:pPr>
    </w:p>
    <w:p w14:paraId="7B310B34" w14:textId="77777777" w:rsidR="00A34155" w:rsidRDefault="00A34155" w:rsidP="00A34155">
      <w:pPr>
        <w:tabs>
          <w:tab w:val="left" w:pos="993"/>
        </w:tabs>
        <w:ind w:right="0"/>
        <w:rPr>
          <w:b/>
          <w:caps/>
          <w:color w:val="000000" w:themeColor="text1"/>
        </w:rPr>
      </w:pPr>
    </w:p>
    <w:p w14:paraId="2387BDE2"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interventoría </w:t>
      </w:r>
      <w:r>
        <w:rPr>
          <w:b/>
          <w:i/>
          <w:highlight w:val="yellow"/>
        </w:rPr>
        <w:t>al</w:t>
      </w:r>
      <w:r w:rsidRPr="00F24293">
        <w:rPr>
          <w:b/>
          <w:i/>
          <w:highlight w:val="yellow"/>
        </w:rPr>
        <w:t xml:space="preserve"> mantenimiento de estaciones TRANSMILENIO </w:t>
      </w:r>
      <w:r>
        <w:rPr>
          <w:i/>
          <w:highlight w:val="yellow"/>
        </w:rPr>
        <w:t xml:space="preserve">utilice la siguiente viñeta, eliminando las restantes. </w:t>
      </w:r>
    </w:p>
    <w:p w14:paraId="298C4179" w14:textId="77777777" w:rsidR="00A34155" w:rsidRPr="005C322F" w:rsidRDefault="00A34155" w:rsidP="00A34155">
      <w:pPr>
        <w:pStyle w:val="Prrafodelista"/>
        <w:rPr>
          <w:b/>
          <w:bCs/>
          <w:highlight w:val="cyan"/>
          <w:lang w:eastAsia="es-CO"/>
        </w:rPr>
      </w:pPr>
    </w:p>
    <w:p w14:paraId="04B8858B" w14:textId="77777777" w:rsidR="00A34155" w:rsidRDefault="00A34155" w:rsidP="005D0C7E">
      <w:pPr>
        <w:numPr>
          <w:ilvl w:val="0"/>
          <w:numId w:val="7"/>
        </w:numPr>
        <w:tabs>
          <w:tab w:val="clear" w:pos="1753"/>
          <w:tab w:val="left" w:pos="993"/>
          <w:tab w:val="left" w:pos="2694"/>
        </w:tabs>
        <w:ind w:left="993" w:hanging="426"/>
        <w:rPr>
          <w:b/>
          <w:caps/>
        </w:rPr>
      </w:pPr>
      <w:r w:rsidRPr="0079621C">
        <w:rPr>
          <w:b/>
          <w:caps/>
        </w:rPr>
        <w:t xml:space="preserve">INTERVENTORÍA DE </w:t>
      </w:r>
      <w:r w:rsidRPr="001F5351">
        <w:rPr>
          <w:b/>
          <w:caps/>
        </w:rPr>
        <w:t>CONSTRUCCIÓN</w:t>
      </w:r>
      <w:r>
        <w:rPr>
          <w:b/>
          <w:caps/>
        </w:rPr>
        <w:t xml:space="preserve"> </w:t>
      </w:r>
      <w:r w:rsidRPr="00F85ED1">
        <w:rPr>
          <w:b/>
          <w:caps/>
          <w:color w:val="000000" w:themeColor="text1"/>
        </w:rPr>
        <w:t>o</w:t>
      </w:r>
      <w:r>
        <w:rPr>
          <w:b/>
          <w:caps/>
          <w:color w:val="000000" w:themeColor="text1"/>
        </w:rPr>
        <w:t xml:space="preserve"> </w:t>
      </w:r>
      <w:r w:rsidRPr="001F5351">
        <w:rPr>
          <w:b/>
          <w:caps/>
        </w:rPr>
        <w:t xml:space="preserve"> </w:t>
      </w:r>
      <w:r w:rsidRPr="0079621C">
        <w:rPr>
          <w:b/>
          <w:caps/>
        </w:rPr>
        <w:t xml:space="preserve">INTERVENTORÍA DE </w:t>
      </w:r>
      <w:r w:rsidRPr="001F5351">
        <w:rPr>
          <w:b/>
          <w:caps/>
        </w:rPr>
        <w:t xml:space="preserve">ADECUACIÓN O </w:t>
      </w:r>
      <w:r w:rsidRPr="0079621C">
        <w:rPr>
          <w:b/>
          <w:caps/>
        </w:rPr>
        <w:t xml:space="preserve">INTERVENTORÍA DE </w:t>
      </w:r>
      <w:r w:rsidRPr="001F5351">
        <w:rPr>
          <w:b/>
          <w:caps/>
        </w:rPr>
        <w:t xml:space="preserve">AMPLIACIÓN O </w:t>
      </w:r>
      <w:r w:rsidRPr="0079621C">
        <w:rPr>
          <w:b/>
          <w:caps/>
        </w:rPr>
        <w:t xml:space="preserve">INTERVENTORÍA DE </w:t>
      </w:r>
      <w:r w:rsidRPr="001F5351">
        <w:rPr>
          <w:b/>
          <w:caps/>
        </w:rPr>
        <w:t xml:space="preserve">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35E7DD05" w14:textId="77777777" w:rsidR="00A34155" w:rsidRDefault="00A34155" w:rsidP="00A34155">
      <w:pPr>
        <w:tabs>
          <w:tab w:val="left" w:pos="993"/>
        </w:tabs>
        <w:rPr>
          <w:b/>
          <w:caps/>
        </w:rPr>
      </w:pPr>
    </w:p>
    <w:p w14:paraId="1B16D326" w14:textId="77777777" w:rsidR="00A34155" w:rsidRDefault="00A34155" w:rsidP="00A34155">
      <w:pPr>
        <w:tabs>
          <w:tab w:val="left" w:pos="993"/>
        </w:tabs>
        <w:ind w:left="993"/>
        <w:rPr>
          <w:b/>
          <w:caps/>
        </w:rPr>
      </w:pPr>
      <w:r>
        <w:rPr>
          <w:b/>
          <w:caps/>
        </w:rPr>
        <w:t>o</w:t>
      </w:r>
    </w:p>
    <w:p w14:paraId="55AF1379" w14:textId="77777777" w:rsidR="00A34155" w:rsidRDefault="00A34155" w:rsidP="00A34155">
      <w:pPr>
        <w:tabs>
          <w:tab w:val="left" w:pos="993"/>
        </w:tabs>
        <w:ind w:left="993"/>
        <w:rPr>
          <w:b/>
          <w:caps/>
        </w:rPr>
      </w:pPr>
    </w:p>
    <w:p w14:paraId="388AEB6A" w14:textId="77777777" w:rsidR="00A34155" w:rsidRDefault="00A34155" w:rsidP="005D0C7E">
      <w:pPr>
        <w:numPr>
          <w:ilvl w:val="0"/>
          <w:numId w:val="7"/>
        </w:numPr>
        <w:tabs>
          <w:tab w:val="clear" w:pos="1753"/>
          <w:tab w:val="left" w:pos="993"/>
        </w:tabs>
        <w:ind w:left="993" w:hanging="426"/>
        <w:rPr>
          <w:b/>
          <w:caps/>
        </w:rPr>
      </w:pPr>
      <w:r w:rsidRPr="00F85ED1">
        <w:rPr>
          <w:b/>
          <w:caps/>
          <w:color w:val="000000" w:themeColor="text1"/>
        </w:rPr>
        <w:t xml:space="preserve">Construcción o </w:t>
      </w:r>
      <w:r w:rsidRPr="00F85ED1">
        <w:rPr>
          <w:b/>
          <w:caps/>
        </w:rPr>
        <w:t xml:space="preserve"> ADECUACIÓN O AMPLIACIÓN O REFORZAMIENTO de edificaciones DE</w:t>
      </w:r>
      <w:r w:rsidRPr="001F5351">
        <w:rPr>
          <w:b/>
          <w:caps/>
        </w:rPr>
        <w:t xml:space="preserv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44760EE9" w14:textId="77777777" w:rsidR="00A34155" w:rsidRDefault="00A34155" w:rsidP="00A34155">
      <w:pPr>
        <w:tabs>
          <w:tab w:val="left" w:pos="993"/>
        </w:tabs>
        <w:rPr>
          <w:b/>
          <w:caps/>
        </w:rPr>
      </w:pPr>
    </w:p>
    <w:p w14:paraId="0026CC7A"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6B7F10E6" w14:textId="77777777" w:rsidR="00A34155" w:rsidRDefault="00A34155" w:rsidP="00A34155">
      <w:pPr>
        <w:tabs>
          <w:tab w:val="left" w:pos="993"/>
        </w:tabs>
        <w:ind w:right="0"/>
        <w:rPr>
          <w:b/>
          <w:caps/>
          <w:color w:val="000000" w:themeColor="text1"/>
        </w:rPr>
      </w:pPr>
    </w:p>
    <w:p w14:paraId="04B84AAF" w14:textId="77777777" w:rsidR="00A34155" w:rsidRDefault="00A34155" w:rsidP="00A34155">
      <w:pPr>
        <w:tabs>
          <w:tab w:val="left" w:pos="993"/>
        </w:tabs>
        <w:ind w:right="0"/>
        <w:rPr>
          <w:b/>
          <w:caps/>
          <w:color w:val="000000" w:themeColor="text1"/>
        </w:rPr>
      </w:pPr>
    </w:p>
    <w:p w14:paraId="2D15D87E"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 xml:space="preserve">CONSTRUCCION </w:t>
      </w:r>
      <w:r w:rsidRPr="006D0010">
        <w:rPr>
          <w:i/>
          <w:highlight w:val="yellow"/>
        </w:rPr>
        <w:t xml:space="preserve">de </w:t>
      </w:r>
      <w:r>
        <w:rPr>
          <w:i/>
          <w:highlight w:val="yellow"/>
        </w:rPr>
        <w:t>proyectos</w:t>
      </w:r>
      <w:r w:rsidRPr="00F24293">
        <w:rPr>
          <w:b/>
          <w:i/>
          <w:highlight w:val="yellow"/>
        </w:rPr>
        <w:t xml:space="preserve">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3A1F271A" w14:textId="77777777" w:rsidR="00A34155" w:rsidRPr="007C429F" w:rsidRDefault="00A34155" w:rsidP="00A34155">
      <w:pPr>
        <w:tabs>
          <w:tab w:val="left" w:pos="993"/>
        </w:tabs>
        <w:ind w:right="0"/>
        <w:rPr>
          <w:b/>
          <w:caps/>
          <w:color w:val="000000" w:themeColor="text1"/>
        </w:rPr>
      </w:pPr>
    </w:p>
    <w:p w14:paraId="582BD54E" w14:textId="77777777" w:rsidR="00A34155" w:rsidRPr="007C429F" w:rsidRDefault="00A34155" w:rsidP="00A34155">
      <w:pPr>
        <w:ind w:right="0"/>
        <w:rPr>
          <w:strike/>
          <w:color w:val="000000" w:themeColor="text1"/>
          <w:highlight w:val="magenta"/>
        </w:rPr>
      </w:pPr>
      <w:r w:rsidRPr="00A57172">
        <w:rPr>
          <w:i/>
          <w:color w:val="000000" w:themeColor="text1"/>
          <w:highlight w:val="yellow"/>
        </w:rPr>
        <w:t>[Para el caso de estudios y diseños para la construcción de proyectos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4A2E868" w14:textId="77777777" w:rsidR="00A34155" w:rsidRPr="007C429F" w:rsidRDefault="00A34155" w:rsidP="00A34155">
      <w:pPr>
        <w:tabs>
          <w:tab w:val="left" w:pos="567"/>
        </w:tabs>
        <w:ind w:left="567" w:right="0"/>
        <w:rPr>
          <w:strike/>
          <w:color w:val="000000" w:themeColor="text1"/>
          <w:highlight w:val="magenta"/>
        </w:rPr>
      </w:pPr>
    </w:p>
    <w:p w14:paraId="18BA93CF" w14:textId="77777777" w:rsidR="00A34155" w:rsidRPr="007C429F" w:rsidRDefault="00A34155" w:rsidP="00A34155">
      <w:pPr>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48C51E40" w14:textId="77777777" w:rsidR="00A34155" w:rsidRPr="007C429F" w:rsidRDefault="00A34155" w:rsidP="00A34155">
      <w:pPr>
        <w:tabs>
          <w:tab w:val="left" w:pos="567"/>
        </w:tabs>
        <w:ind w:left="567" w:right="0"/>
        <w:rPr>
          <w:strike/>
          <w:color w:val="000000" w:themeColor="text1"/>
          <w:highlight w:val="magenta"/>
        </w:rPr>
      </w:pPr>
    </w:p>
    <w:p w14:paraId="4D2663FA"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4D648C8" w14:textId="77777777" w:rsidR="00A34155" w:rsidRPr="007C429F" w:rsidRDefault="00A34155" w:rsidP="00A34155">
      <w:pPr>
        <w:tabs>
          <w:tab w:val="left" w:pos="993"/>
        </w:tabs>
        <w:ind w:left="567" w:right="0"/>
        <w:rPr>
          <w:b/>
          <w:caps/>
          <w:color w:val="000000" w:themeColor="text1"/>
        </w:rPr>
      </w:pPr>
    </w:p>
    <w:p w14:paraId="3BB30E21" w14:textId="77777777" w:rsidR="00A34155" w:rsidRPr="007C429F" w:rsidRDefault="00A34155" w:rsidP="00A34155">
      <w:pPr>
        <w:ind w:left="567" w:right="0"/>
        <w:rPr>
          <w:b/>
          <w:caps/>
          <w:color w:val="000000" w:themeColor="text1"/>
        </w:rPr>
      </w:pPr>
      <w:r w:rsidRPr="007C429F">
        <w:rPr>
          <w:b/>
          <w:caps/>
          <w:color w:val="000000" w:themeColor="text1"/>
        </w:rPr>
        <w:t xml:space="preserve">            y</w:t>
      </w:r>
    </w:p>
    <w:p w14:paraId="5F31C9EC" w14:textId="77777777" w:rsidR="00A34155" w:rsidRPr="007C429F" w:rsidRDefault="00A34155" w:rsidP="00A34155">
      <w:pPr>
        <w:ind w:left="567" w:right="0"/>
        <w:rPr>
          <w:b/>
          <w:caps/>
          <w:color w:val="000000" w:themeColor="text1"/>
        </w:rPr>
      </w:pPr>
    </w:p>
    <w:p w14:paraId="141C5CF2"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1F266D35" w14:textId="77777777" w:rsidR="00A34155" w:rsidRDefault="00A34155" w:rsidP="00A34155">
      <w:pPr>
        <w:tabs>
          <w:tab w:val="left" w:pos="993"/>
        </w:tabs>
        <w:ind w:left="567" w:right="0"/>
        <w:rPr>
          <w:b/>
          <w:caps/>
          <w:color w:val="000000" w:themeColor="text1"/>
        </w:rPr>
      </w:pPr>
    </w:p>
    <w:p w14:paraId="2038540F"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2BFD9A11" w14:textId="77777777" w:rsidR="00A34155" w:rsidRPr="008547DB" w:rsidRDefault="00A34155" w:rsidP="00A34155">
      <w:pPr>
        <w:ind w:left="567" w:right="0"/>
        <w:rPr>
          <w:i/>
          <w:color w:val="000000" w:themeColor="text1"/>
          <w:u w:val="single"/>
        </w:rPr>
      </w:pPr>
    </w:p>
    <w:p w14:paraId="3B0C571E"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6376E4AD" w14:textId="77777777" w:rsidR="00A34155" w:rsidRDefault="00A34155" w:rsidP="00A34155">
      <w:pPr>
        <w:ind w:left="567" w:right="0"/>
        <w:rPr>
          <w:i/>
          <w:color w:val="000000" w:themeColor="text1"/>
          <w:u w:val="single"/>
        </w:rPr>
      </w:pPr>
    </w:p>
    <w:p w14:paraId="632FA553"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w:t>
      </w:r>
      <w:r w:rsidRPr="007C429F">
        <w:rPr>
          <w:i/>
          <w:color w:val="000000" w:themeColor="text1"/>
          <w:u w:val="single"/>
        </w:rPr>
        <w:lastRenderedPageBreak/>
        <w:t>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5E6513F" w14:textId="77777777" w:rsidR="00A34155" w:rsidRPr="00DE3F48" w:rsidRDefault="00A34155" w:rsidP="00A34155">
      <w:pPr>
        <w:tabs>
          <w:tab w:val="left" w:pos="993"/>
        </w:tabs>
        <w:ind w:left="567" w:right="0"/>
        <w:rPr>
          <w:b/>
          <w:caps/>
          <w:color w:val="000000" w:themeColor="text1"/>
        </w:rPr>
      </w:pPr>
    </w:p>
    <w:p w14:paraId="5FC7AD89" w14:textId="77777777" w:rsidR="00A34155" w:rsidRPr="007C429F" w:rsidRDefault="00A34155" w:rsidP="00A34155">
      <w:pPr>
        <w:pStyle w:val="Prrafodelista"/>
        <w:ind w:left="567" w:right="0"/>
        <w:rPr>
          <w:color w:val="000000" w:themeColor="text1"/>
        </w:rPr>
      </w:pPr>
    </w:p>
    <w:p w14:paraId="0A593DD6"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estudios y diseños para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1CA5DEC9" w14:textId="77777777" w:rsidR="00A34155" w:rsidRPr="007C429F" w:rsidRDefault="00A34155" w:rsidP="00A34155">
      <w:pPr>
        <w:tabs>
          <w:tab w:val="left" w:pos="567"/>
        </w:tabs>
        <w:ind w:left="567" w:right="0"/>
        <w:rPr>
          <w:strike/>
          <w:color w:val="000000" w:themeColor="text1"/>
          <w:highlight w:val="magenta"/>
        </w:rPr>
      </w:pPr>
    </w:p>
    <w:p w14:paraId="226086A9" w14:textId="77777777" w:rsidR="00A34155" w:rsidRPr="007C429F" w:rsidRDefault="00A34155" w:rsidP="00A34155">
      <w:pPr>
        <w:shd w:val="clear" w:color="auto" w:fill="FFFFFF"/>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6C1AB95D" w14:textId="77777777" w:rsidR="00A34155" w:rsidRPr="007C429F" w:rsidRDefault="00A34155" w:rsidP="00A34155">
      <w:pPr>
        <w:tabs>
          <w:tab w:val="left" w:pos="567"/>
        </w:tabs>
        <w:ind w:left="567" w:right="0"/>
        <w:rPr>
          <w:strike/>
          <w:color w:val="000000" w:themeColor="text1"/>
          <w:highlight w:val="magenta"/>
        </w:rPr>
      </w:pPr>
    </w:p>
    <w:p w14:paraId="584618EC"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infraestructura vial para tráfico VEHICULAR DE VÍAS urbanas o INTERURBANAS DE LA MALLA VIAL PRIMARIA. </w:t>
      </w:r>
    </w:p>
    <w:p w14:paraId="1437048E" w14:textId="77777777" w:rsidR="00A34155" w:rsidRDefault="00A34155" w:rsidP="00A34155">
      <w:pPr>
        <w:tabs>
          <w:tab w:val="left" w:pos="993"/>
        </w:tabs>
        <w:ind w:left="567" w:right="0"/>
        <w:rPr>
          <w:b/>
          <w:color w:val="000000" w:themeColor="text1"/>
        </w:rPr>
      </w:pPr>
    </w:p>
    <w:p w14:paraId="1DB687DE" w14:textId="77777777" w:rsidR="00A34155" w:rsidRDefault="00A34155" w:rsidP="00A34155">
      <w:pPr>
        <w:tabs>
          <w:tab w:val="left" w:pos="993"/>
        </w:tabs>
        <w:ind w:left="567" w:right="0"/>
        <w:rPr>
          <w:b/>
          <w:color w:val="000000" w:themeColor="text1"/>
        </w:rPr>
      </w:pPr>
      <w:r>
        <w:rPr>
          <w:b/>
          <w:color w:val="000000" w:themeColor="text1"/>
        </w:rPr>
        <w:t>Y</w:t>
      </w:r>
    </w:p>
    <w:p w14:paraId="7E86FFAD" w14:textId="77777777" w:rsidR="00A34155" w:rsidRPr="00723DEF" w:rsidRDefault="00A34155" w:rsidP="00A34155">
      <w:pPr>
        <w:tabs>
          <w:tab w:val="left" w:pos="993"/>
        </w:tabs>
        <w:ind w:left="567" w:right="0"/>
        <w:rPr>
          <w:b/>
          <w:color w:val="000000" w:themeColor="text1"/>
        </w:rPr>
      </w:pPr>
    </w:p>
    <w:p w14:paraId="1C0B7A40"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edificaciones de ESTRUCTURAS METÁLICAS Y EN CONCRETO CON UN ÁREA igual o MAYOR A </w:t>
      </w:r>
      <w:r w:rsidRPr="00252B98">
        <w:rPr>
          <w:b/>
          <w:color w:val="000000" w:themeColor="text1"/>
          <w:highlight w:val="yellow"/>
        </w:rPr>
        <w:t>XXXXXX M2.</w:t>
      </w:r>
    </w:p>
    <w:p w14:paraId="7F5D9A06" w14:textId="77777777" w:rsidR="00A34155" w:rsidRDefault="00A34155" w:rsidP="00A34155">
      <w:pPr>
        <w:tabs>
          <w:tab w:val="left" w:pos="993"/>
        </w:tabs>
        <w:ind w:left="567" w:right="0"/>
        <w:rPr>
          <w:b/>
          <w:color w:val="000000" w:themeColor="text1"/>
        </w:rPr>
      </w:pPr>
    </w:p>
    <w:p w14:paraId="44EAE1E6"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1E90901" w14:textId="77777777" w:rsidR="00A34155" w:rsidRPr="008547DB" w:rsidRDefault="00A34155" w:rsidP="00A34155">
      <w:pPr>
        <w:ind w:left="567" w:right="0"/>
        <w:rPr>
          <w:i/>
          <w:color w:val="000000" w:themeColor="text1"/>
          <w:u w:val="single"/>
        </w:rPr>
      </w:pPr>
    </w:p>
    <w:p w14:paraId="640B13AC"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17FEA30D" w14:textId="77777777" w:rsidR="00A34155" w:rsidRDefault="00A34155" w:rsidP="00A34155">
      <w:pPr>
        <w:ind w:left="567" w:right="0"/>
        <w:rPr>
          <w:i/>
          <w:color w:val="000000" w:themeColor="text1"/>
          <w:u w:val="single"/>
        </w:rPr>
      </w:pPr>
    </w:p>
    <w:p w14:paraId="1EC1F3FB"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B997E3" w14:textId="77777777" w:rsidR="00A34155" w:rsidRPr="00723DEF" w:rsidRDefault="00A34155" w:rsidP="00A34155">
      <w:pPr>
        <w:tabs>
          <w:tab w:val="left" w:pos="993"/>
        </w:tabs>
        <w:ind w:left="567" w:right="0"/>
        <w:rPr>
          <w:b/>
          <w:color w:val="000000" w:themeColor="text1"/>
        </w:rPr>
      </w:pPr>
    </w:p>
    <w:p w14:paraId="18049FAE" w14:textId="77777777" w:rsidR="00A34155" w:rsidRDefault="00A34155" w:rsidP="00A34155">
      <w:pPr>
        <w:ind w:left="567" w:right="0"/>
        <w:rPr>
          <w:i/>
          <w:color w:val="000000" w:themeColor="text1"/>
          <w:u w:val="single"/>
        </w:rPr>
      </w:pPr>
    </w:p>
    <w:p w14:paraId="046EA33E" w14:textId="77777777" w:rsidR="00A34155" w:rsidRDefault="00A34155" w:rsidP="00A34155">
      <w:pPr>
        <w:pStyle w:val="Prrafodelista"/>
        <w:ind w:left="0" w:right="0"/>
      </w:pPr>
    </w:p>
    <w:p w14:paraId="23792A83"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A60A4C6" w14:textId="77777777" w:rsidR="00A34155" w:rsidRPr="007C429F" w:rsidRDefault="00A34155" w:rsidP="00A34155">
      <w:pPr>
        <w:tabs>
          <w:tab w:val="left" w:pos="567"/>
        </w:tabs>
        <w:ind w:left="567" w:right="0"/>
        <w:rPr>
          <w:strike/>
          <w:color w:val="000000" w:themeColor="text1"/>
          <w:highlight w:val="magenta"/>
        </w:rPr>
      </w:pPr>
    </w:p>
    <w:p w14:paraId="689E412E" w14:textId="77777777" w:rsidR="00A34155" w:rsidRPr="00FA27EE"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FA27EE">
        <w:rPr>
          <w:b/>
          <w:caps/>
          <w:color w:val="000000" w:themeColor="text1"/>
        </w:rPr>
        <w:t xml:space="preserve">Construcción de infraestructura vial para tráfico VEHICULAR DE VÍAS urbanas o INTERURBANAS DE LA MALLA VIAL PRIMARIA.  </w:t>
      </w:r>
    </w:p>
    <w:p w14:paraId="1A37684A" w14:textId="77777777" w:rsidR="00A34155" w:rsidRPr="00FA27EE" w:rsidRDefault="00A34155" w:rsidP="00A34155">
      <w:pPr>
        <w:tabs>
          <w:tab w:val="left" w:pos="993"/>
        </w:tabs>
        <w:ind w:left="567" w:right="0"/>
        <w:rPr>
          <w:b/>
          <w:caps/>
          <w:color w:val="000000" w:themeColor="text1"/>
        </w:rPr>
      </w:pPr>
    </w:p>
    <w:p w14:paraId="5AA8ABE8" w14:textId="77777777" w:rsidR="00A34155" w:rsidRPr="00FA27EE" w:rsidRDefault="00A34155" w:rsidP="00A34155">
      <w:pPr>
        <w:ind w:left="567" w:right="0"/>
        <w:rPr>
          <w:b/>
          <w:caps/>
          <w:color w:val="000000" w:themeColor="text1"/>
        </w:rPr>
      </w:pPr>
      <w:r w:rsidRPr="00FA27EE">
        <w:rPr>
          <w:b/>
          <w:caps/>
          <w:color w:val="000000" w:themeColor="text1"/>
        </w:rPr>
        <w:t xml:space="preserve">            y</w:t>
      </w:r>
    </w:p>
    <w:p w14:paraId="13D7D8FF" w14:textId="77777777" w:rsidR="00A34155" w:rsidRPr="00FA27EE" w:rsidRDefault="00A34155" w:rsidP="00A34155">
      <w:pPr>
        <w:ind w:left="567" w:right="0"/>
        <w:rPr>
          <w:b/>
          <w:caps/>
          <w:color w:val="000000" w:themeColor="text1"/>
        </w:rPr>
      </w:pPr>
    </w:p>
    <w:p w14:paraId="5AAC6FD3" w14:textId="77777777" w:rsidR="00A34155" w:rsidRPr="00DE3F48" w:rsidRDefault="00A34155" w:rsidP="005D0C7E">
      <w:pPr>
        <w:numPr>
          <w:ilvl w:val="0"/>
          <w:numId w:val="7"/>
        </w:numPr>
        <w:tabs>
          <w:tab w:val="left" w:pos="993"/>
          <w:tab w:val="num" w:pos="1447"/>
        </w:tabs>
        <w:ind w:left="567" w:right="0" w:firstLine="0"/>
        <w:rPr>
          <w:b/>
          <w:caps/>
          <w:color w:val="000000" w:themeColor="text1"/>
        </w:rPr>
      </w:pPr>
      <w:r w:rsidRPr="00FA27EE">
        <w:rPr>
          <w:b/>
          <w:color w:val="000000" w:themeColor="text1"/>
        </w:rPr>
        <w:t xml:space="preserve">INTERVENTORÍA A </w:t>
      </w:r>
      <w:r w:rsidRPr="00FA27EE">
        <w:rPr>
          <w:b/>
          <w:caps/>
          <w:color w:val="000000" w:themeColor="text1"/>
        </w:rPr>
        <w:t>CONSTRUCCIÓN o  Construcción</w:t>
      </w:r>
      <w:r w:rsidRPr="007C429F">
        <w:rPr>
          <w:b/>
          <w:caps/>
          <w:color w:val="000000" w:themeColor="text1"/>
        </w:rPr>
        <w:t xml:space="preserve"> de edificaciones de ESTRUCTURAS METÁLICAS Y EN CONCRETO CON UN ÁREA igual o MAYOR A </w:t>
      </w:r>
      <w:r w:rsidRPr="00DE3F48">
        <w:rPr>
          <w:b/>
          <w:caps/>
          <w:color w:val="000000" w:themeColor="text1"/>
          <w:highlight w:val="yellow"/>
        </w:rPr>
        <w:t>XXXXXX M2.</w:t>
      </w:r>
    </w:p>
    <w:p w14:paraId="244ACC8B" w14:textId="77777777" w:rsidR="00A34155" w:rsidRDefault="00A34155" w:rsidP="00A34155">
      <w:pPr>
        <w:pStyle w:val="Prrafodelista"/>
        <w:ind w:left="567" w:right="0"/>
        <w:rPr>
          <w:color w:val="000000" w:themeColor="text1"/>
        </w:rPr>
      </w:pPr>
    </w:p>
    <w:p w14:paraId="6495B0A2"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5DA62345" w14:textId="77777777" w:rsidR="00A34155" w:rsidRPr="008547DB" w:rsidRDefault="00A34155" w:rsidP="00A34155">
      <w:pPr>
        <w:ind w:left="567" w:right="0"/>
        <w:rPr>
          <w:i/>
          <w:color w:val="000000" w:themeColor="text1"/>
          <w:u w:val="single"/>
        </w:rPr>
      </w:pPr>
    </w:p>
    <w:p w14:paraId="49A407E6"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34CFE9BB" w14:textId="77777777" w:rsidR="00A34155" w:rsidRDefault="00A34155" w:rsidP="00A34155">
      <w:pPr>
        <w:ind w:left="567" w:right="0"/>
        <w:rPr>
          <w:i/>
          <w:color w:val="000000" w:themeColor="text1"/>
          <w:u w:val="single"/>
        </w:rPr>
      </w:pPr>
    </w:p>
    <w:p w14:paraId="27468958"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580FC9B6" w14:textId="77777777" w:rsidR="00A34155" w:rsidRPr="007C429F" w:rsidRDefault="00A34155" w:rsidP="00A34155">
      <w:pPr>
        <w:pStyle w:val="Prrafodelista"/>
        <w:ind w:left="567" w:right="0"/>
        <w:rPr>
          <w:color w:val="000000" w:themeColor="text1"/>
        </w:rPr>
      </w:pPr>
    </w:p>
    <w:p w14:paraId="0B312CD1" w14:textId="77777777" w:rsidR="00A34155" w:rsidRPr="00A34155" w:rsidRDefault="00A34155" w:rsidP="00A34155">
      <w:pPr>
        <w:rPr>
          <w:lang w:val="es-ES_tradnl"/>
        </w:rPr>
      </w:pPr>
    </w:p>
    <w:p w14:paraId="6778CB86" w14:textId="2F95E8E1" w:rsidR="000022FD" w:rsidRPr="003C6F8B" w:rsidRDefault="000022FD" w:rsidP="002108BF">
      <w:pPr>
        <w:pStyle w:val="TITULO2"/>
      </w:pPr>
      <w:bookmarkStart w:id="178" w:name="_Toc522006557"/>
      <w:r w:rsidRPr="003C6F8B">
        <w:t>PONDERACIÓN DE LA EXPERIENCIA DEL PROPONENTE</w:t>
      </w:r>
      <w:r>
        <w:t xml:space="preserve"> = 8</w:t>
      </w:r>
      <w:r w:rsidR="005A370E">
        <w:t>7</w:t>
      </w:r>
      <w:r>
        <w:t>0 PUNTOS</w:t>
      </w:r>
      <w:bookmarkEnd w:id="174"/>
      <w:bookmarkEnd w:id="178"/>
    </w:p>
    <w:p w14:paraId="2024C2A7" w14:textId="77777777" w:rsidR="000022FD" w:rsidRPr="003C6F8B" w:rsidRDefault="000022FD" w:rsidP="000022FD">
      <w:pPr>
        <w:ind w:left="567"/>
        <w:jc w:val="center"/>
        <w:rPr>
          <w:b/>
          <w:sz w:val="22"/>
          <w:szCs w:val="22"/>
        </w:rPr>
      </w:pPr>
    </w:p>
    <w:p w14:paraId="3D4C3485" w14:textId="77777777" w:rsidR="000022FD" w:rsidRDefault="000022FD" w:rsidP="000022FD">
      <w:pPr>
        <w:ind w:left="567"/>
      </w:pPr>
      <w:r>
        <w:t>Los puntajes máximos que serán asignados a cada uno de los factores de la ponderación de la experiencia del proponente serán los siguientes:</w:t>
      </w:r>
    </w:p>
    <w:p w14:paraId="2F87A078" w14:textId="77777777" w:rsidR="000022FD" w:rsidRDefault="000022FD" w:rsidP="000022FD">
      <w:pPr>
        <w:ind w:left="567"/>
      </w:pPr>
    </w:p>
    <w:p w14:paraId="0123E062" w14:textId="77777777" w:rsidR="000022FD" w:rsidRPr="0051429A" w:rsidRDefault="000022FD" w:rsidP="000022FD">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0022FD" w:rsidRPr="00F42DEC" w14:paraId="5358C141" w14:textId="77777777" w:rsidTr="000022F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5863B956" w14:textId="77777777" w:rsidR="000022FD" w:rsidRPr="00F42DEC" w:rsidRDefault="000022FD" w:rsidP="000022F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04C9F8C1" w14:textId="77777777" w:rsidR="000022FD" w:rsidRPr="00F42DEC" w:rsidRDefault="000022FD" w:rsidP="000022FD">
            <w:pPr>
              <w:jc w:val="center"/>
              <w:rPr>
                <w:b/>
              </w:rPr>
            </w:pPr>
            <w:r w:rsidRPr="00F42DEC">
              <w:rPr>
                <w:b/>
              </w:rPr>
              <w:t>PUNTAJES</w:t>
            </w:r>
          </w:p>
        </w:tc>
      </w:tr>
      <w:tr w:rsidR="000022FD" w:rsidRPr="00F42DEC" w14:paraId="554033B5" w14:textId="77777777" w:rsidTr="000022F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0EFABCD9" w14:textId="77777777" w:rsidR="000022FD" w:rsidRPr="00F42DEC" w:rsidRDefault="000022FD" w:rsidP="000022FD">
            <w:pPr>
              <w:ind w:left="72"/>
              <w:rPr>
                <w:b/>
              </w:rPr>
            </w:pPr>
            <w:r w:rsidRPr="00AF3A46">
              <w:rPr>
                <w:b/>
                <w:sz w:val="22"/>
                <w:szCs w:val="22"/>
                <w:shd w:val="clear" w:color="auto" w:fill="FFFFFF"/>
              </w:rPr>
              <w:t xml:space="preserve">FACTOR 1.- PONDERACION POR </w:t>
            </w:r>
            <w:r w:rsidRPr="00AF3A46">
              <w:rPr>
                <w:b/>
                <w:color w:val="auto"/>
                <w:shd w:val="clear" w:color="auto" w:fill="FFFFFF"/>
                <w:lang w:val="es-ES"/>
              </w:rPr>
              <w:t>PORCENTAJES QUE REPRESENTAN LAS Σ DE LOS VALORES EN SMMLV DE LOS CONTRATOS DE EXPERIENCIA VALIDOS</w:t>
            </w:r>
            <w:r w:rsidRPr="00866CC4">
              <w:rPr>
                <w:b/>
                <w:color w:val="auto"/>
                <w:lang w:val="es-ES"/>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42B8954" w14:textId="213C0D7D" w:rsidR="000022FD" w:rsidRPr="00ED41BF" w:rsidRDefault="000022FD" w:rsidP="000022FD">
            <w:pPr>
              <w:jc w:val="center"/>
              <w:rPr>
                <w:b/>
              </w:rPr>
            </w:pPr>
            <w:r w:rsidRPr="00ED41BF">
              <w:rPr>
                <w:b/>
              </w:rPr>
              <w:t>7</w:t>
            </w:r>
            <w:r w:rsidR="00BD7B81">
              <w:rPr>
                <w:b/>
              </w:rPr>
              <w:t>7</w:t>
            </w:r>
            <w:r w:rsidRPr="00ED41BF">
              <w:rPr>
                <w:b/>
              </w:rPr>
              <w:t>0 PUNTOS</w:t>
            </w:r>
          </w:p>
        </w:tc>
      </w:tr>
      <w:tr w:rsidR="000022FD" w:rsidRPr="00F42DEC" w14:paraId="1F8F79EB" w14:textId="77777777" w:rsidTr="000022F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1B0C7894" w14:textId="77777777" w:rsidR="000022FD" w:rsidRPr="008A463E" w:rsidRDefault="000022FD" w:rsidP="000022FD">
            <w:pPr>
              <w:ind w:left="72"/>
              <w:jc w:val="left"/>
              <w:rPr>
                <w:b/>
                <w:color w:val="auto"/>
                <w:shd w:val="clear" w:color="auto" w:fill="FFC000"/>
                <w:lang w:val="es-ES"/>
              </w:rPr>
            </w:pPr>
            <w:r w:rsidRPr="00AF3A46">
              <w:rPr>
                <w:b/>
                <w:sz w:val="22"/>
                <w:szCs w:val="22"/>
                <w:shd w:val="clear" w:color="auto" w:fill="FFFFFF"/>
              </w:rPr>
              <w:t xml:space="preserve">FACTOR 2.- </w:t>
            </w:r>
            <w:r w:rsidRPr="00EA25E5">
              <w:rPr>
                <w:b/>
                <w:sz w:val="22"/>
                <w:szCs w:val="22"/>
                <w:shd w:val="clear" w:color="auto" w:fill="FFFFFF"/>
              </w:rPr>
              <w:t>CANTIDAD DE SMMLV QUE REPRESENTAN EL PROMEDIO DE LOS CONTRATOS VALIDOS PARA ACREDITAR EXPERIENCIA</w:t>
            </w:r>
            <w:r>
              <w:rPr>
                <w:b/>
                <w:sz w:val="22"/>
                <w:szCs w:val="22"/>
                <w:shd w:val="clear" w:color="auto" w:fill="FFFFFF"/>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nil"/>
              <w:right w:val="double" w:sz="4" w:space="0" w:color="auto"/>
            </w:tcBorders>
            <w:shd w:val="clear" w:color="auto" w:fill="FFFFFF"/>
            <w:vAlign w:val="center"/>
          </w:tcPr>
          <w:p w14:paraId="487A86BA" w14:textId="77777777" w:rsidR="000022FD" w:rsidRPr="00ED41BF" w:rsidRDefault="000022FD" w:rsidP="000022FD">
            <w:pPr>
              <w:jc w:val="center"/>
              <w:rPr>
                <w:b/>
              </w:rPr>
            </w:pPr>
            <w:r w:rsidRPr="00ED41BF">
              <w:rPr>
                <w:b/>
              </w:rPr>
              <w:t>100 PUNTOS</w:t>
            </w:r>
          </w:p>
        </w:tc>
      </w:tr>
      <w:tr w:rsidR="000022FD" w:rsidRPr="00F42DEC" w14:paraId="52F0AABC" w14:textId="77777777" w:rsidTr="000022F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5E44F8DF" w14:textId="77777777" w:rsidR="000022FD" w:rsidRPr="00F42DEC" w:rsidRDefault="000022FD" w:rsidP="000022F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0C6E50" w14:textId="17DE3F91" w:rsidR="000022FD" w:rsidRPr="00866CC4" w:rsidRDefault="000022FD" w:rsidP="000022FD">
            <w:pPr>
              <w:jc w:val="center"/>
              <w:rPr>
                <w:b/>
                <w:color w:val="auto"/>
              </w:rPr>
            </w:pPr>
            <w:r>
              <w:rPr>
                <w:b/>
                <w:color w:val="auto"/>
              </w:rPr>
              <w:t>8</w:t>
            </w:r>
            <w:r w:rsidR="00BD7B81">
              <w:rPr>
                <w:b/>
                <w:color w:val="auto"/>
              </w:rPr>
              <w:t>7</w:t>
            </w:r>
            <w:r>
              <w:rPr>
                <w:b/>
                <w:color w:val="auto"/>
              </w:rPr>
              <w:t>0</w:t>
            </w:r>
            <w:r w:rsidRPr="00866CC4">
              <w:rPr>
                <w:b/>
                <w:color w:val="auto"/>
              </w:rPr>
              <w:t xml:space="preserve"> PUNTOS</w:t>
            </w:r>
          </w:p>
        </w:tc>
      </w:tr>
    </w:tbl>
    <w:p w14:paraId="75D2C68F" w14:textId="77777777" w:rsidR="000022FD" w:rsidRDefault="000022FD" w:rsidP="000022FD">
      <w:r w:rsidRPr="00F42DEC">
        <w:tab/>
      </w:r>
    </w:p>
    <w:p w14:paraId="32185B1B" w14:textId="428FF784" w:rsidR="000022FD" w:rsidRDefault="000022FD" w:rsidP="000022FD">
      <w:pPr>
        <w:shd w:val="clear" w:color="auto" w:fill="FFFFFF"/>
        <w:ind w:left="567"/>
      </w:pPr>
      <w:r w:rsidRPr="00EC21AF">
        <w:t xml:space="preserve">Para la presentación de la EXPERIENCIA Y DE LOS CRITERIOS SOLICITADOS el proponente deberá diligenciar correctamente en el </w:t>
      </w:r>
      <w:r w:rsidRPr="00EC21AF">
        <w:rPr>
          <w:b/>
        </w:rPr>
        <w:t>ANEXO No. 5</w:t>
      </w:r>
      <w:r w:rsidR="00857E37">
        <w:t xml:space="preserve">, la </w:t>
      </w:r>
      <w:r w:rsidRPr="00EC21AF">
        <w:t>columna de SMMLV a la fecha de terminación del contrato. La cifra se redondeará a la segunda cifra decimal.</w:t>
      </w:r>
    </w:p>
    <w:p w14:paraId="6B6BD7B9" w14:textId="77777777" w:rsidR="000022FD" w:rsidRDefault="000022FD" w:rsidP="000022FD">
      <w:pPr>
        <w:shd w:val="clear" w:color="auto" w:fill="FFFFFF"/>
        <w:ind w:left="567"/>
      </w:pPr>
    </w:p>
    <w:p w14:paraId="233FC7E6" w14:textId="77777777" w:rsidR="000022FD" w:rsidRPr="00EC21AF" w:rsidRDefault="000022FD" w:rsidP="000022FD">
      <w:pPr>
        <w:shd w:val="clear" w:color="auto" w:fill="FFFFFF"/>
        <w:ind w:left="567"/>
        <w:rPr>
          <w:rFonts w:ascii="Arial Negrita" w:hAnsi="Arial Negrita"/>
          <w:b/>
          <w:color w:val="auto"/>
        </w:rPr>
      </w:pPr>
    </w:p>
    <w:p w14:paraId="60E48769" w14:textId="77777777" w:rsidR="000022FD" w:rsidRPr="00477878" w:rsidRDefault="000022FD" w:rsidP="002108BF">
      <w:pPr>
        <w:pStyle w:val="Ttulo4"/>
      </w:pPr>
      <w:bookmarkStart w:id="179" w:name="_Toc522006558"/>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179"/>
    </w:p>
    <w:p w14:paraId="3A2BC493" w14:textId="77777777" w:rsidR="000022FD" w:rsidRDefault="000022FD" w:rsidP="000022FD">
      <w:pPr>
        <w:shd w:val="clear" w:color="auto" w:fill="FFFFFF"/>
        <w:ind w:left="567"/>
        <w:rPr>
          <w:b/>
        </w:rPr>
      </w:pPr>
    </w:p>
    <w:p w14:paraId="3C2117CA" w14:textId="44395845" w:rsidR="000022FD" w:rsidRDefault="000022FD" w:rsidP="000022FD">
      <w:pPr>
        <w:shd w:val="clear" w:color="auto" w:fill="FFFFFF"/>
        <w:ind w:left="567"/>
        <w:rPr>
          <w:b/>
          <w:sz w:val="22"/>
          <w:szCs w:val="22"/>
        </w:rPr>
      </w:pPr>
      <w:r w:rsidRPr="00136D11">
        <w:rPr>
          <w:b/>
        </w:rPr>
        <w:t xml:space="preserve">(El puntaje máximo por este factor será máximo </w:t>
      </w:r>
      <w:r w:rsidRPr="00ED41BF">
        <w:rPr>
          <w:b/>
        </w:rPr>
        <w:t>de 7</w:t>
      </w:r>
      <w:r w:rsidR="00BD7B81">
        <w:rPr>
          <w:b/>
        </w:rPr>
        <w:t>7</w:t>
      </w:r>
      <w:r w:rsidRPr="00ED41BF">
        <w:rPr>
          <w:b/>
        </w:rPr>
        <w:t>0 puntos</w:t>
      </w:r>
      <w:r w:rsidRPr="00136D11">
        <w:rPr>
          <w:b/>
        </w:rPr>
        <w:t>)</w:t>
      </w:r>
    </w:p>
    <w:p w14:paraId="5C9A78CC" w14:textId="77777777" w:rsidR="000022FD" w:rsidRDefault="000022FD" w:rsidP="000022FD">
      <w:pPr>
        <w:shd w:val="clear" w:color="auto" w:fill="FFFFFF"/>
        <w:ind w:left="567"/>
        <w:rPr>
          <w:color w:val="auto"/>
        </w:rPr>
      </w:pPr>
    </w:p>
    <w:p w14:paraId="2D1910D6" w14:textId="77777777" w:rsidR="000022FD" w:rsidRPr="003C6F8B" w:rsidRDefault="000022FD" w:rsidP="000022FD">
      <w:pPr>
        <w:shd w:val="clear" w:color="auto" w:fill="FFFFFF"/>
        <w:ind w:left="567"/>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35A7BCB5" w14:textId="77777777" w:rsidR="000022FD" w:rsidRPr="003C6F8B" w:rsidRDefault="000022FD" w:rsidP="000022FD">
      <w:pPr>
        <w:shd w:val="clear" w:color="auto" w:fill="FFFFFF"/>
        <w:ind w:left="567"/>
        <w:rPr>
          <w:color w:val="auto"/>
        </w:rPr>
      </w:pPr>
    </w:p>
    <w:p w14:paraId="7EFF32DB" w14:textId="77777777" w:rsidR="000022FD" w:rsidRDefault="000022FD" w:rsidP="000022FD">
      <w:pPr>
        <w:shd w:val="clear" w:color="auto" w:fill="FFFFFF"/>
        <w:ind w:left="567"/>
      </w:pPr>
      <w:r w:rsidRPr="003C6F8B">
        <w:rPr>
          <w:color w:val="auto"/>
          <w:lang w:val="es-ES"/>
        </w:rPr>
        <w:t xml:space="preserve">Se evaluará con base en la sumatoria de los valores en SMMLV de los contratos </w:t>
      </w:r>
      <w:r w:rsidRPr="00AF3A46">
        <w:rPr>
          <w:color w:val="auto"/>
          <w:shd w:val="clear" w:color="auto" w:fill="FFFFFF"/>
          <w:lang w:val="es-ES"/>
        </w:rPr>
        <w:t xml:space="preserve">validos </w:t>
      </w:r>
      <w:r w:rsidRPr="003C6F8B">
        <w:rPr>
          <w:color w:val="auto"/>
          <w:lang w:val="es-ES"/>
        </w:rPr>
        <w:t>relacionados en el anexo precitado, de acuerdo con los rangos que se establecen en la siguiente tabla:</w:t>
      </w:r>
    </w:p>
    <w:p w14:paraId="1F4F0A39" w14:textId="77777777" w:rsidR="000022FD" w:rsidRPr="003C6F8B" w:rsidRDefault="000022FD" w:rsidP="000022FD">
      <w:pPr>
        <w:ind w:left="567"/>
        <w:rPr>
          <w:i/>
          <w:color w:val="auto"/>
          <w:lang w:val="es-ES"/>
        </w:rPr>
      </w:pPr>
    </w:p>
    <w:p w14:paraId="0BBBC37B" w14:textId="77777777" w:rsidR="00CD1675" w:rsidRDefault="00CD1675" w:rsidP="00CD1675">
      <w:pPr>
        <w:shd w:val="clear" w:color="auto" w:fill="FFFFFF"/>
        <w:ind w:left="567"/>
      </w:pPr>
      <w:r w:rsidRPr="00AF3A46">
        <w:rPr>
          <w:i/>
          <w:iCs/>
          <w:highlight w:val="yellow"/>
          <w:shd w:val="clear" w:color="auto" w:fill="FFFFFF"/>
        </w:rPr>
        <w:lastRenderedPageBreak/>
        <w:t>[E</w:t>
      </w:r>
      <w:r w:rsidRPr="00AF3A46">
        <w:rPr>
          <w:bCs/>
          <w:i/>
          <w:iCs/>
          <w:highlight w:val="yellow"/>
          <w:shd w:val="clear" w:color="auto" w:fill="FFFFFF"/>
        </w:rPr>
        <w:t xml:space="preserve">ste cuadro aplica a proyectos entre 0 smmlv y &lt;= a </w:t>
      </w:r>
      <w:r>
        <w:rPr>
          <w:bCs/>
          <w:i/>
          <w:iCs/>
          <w:highlight w:val="yellow"/>
          <w:shd w:val="clear" w:color="auto" w:fill="FFFFFF"/>
        </w:rPr>
        <w:t>10</w:t>
      </w:r>
      <w:r w:rsidRPr="00AF3A46">
        <w:rPr>
          <w:bCs/>
          <w:i/>
          <w:iCs/>
          <w:highlight w:val="yellow"/>
          <w:shd w:val="clear" w:color="auto" w:fill="FFFFFF"/>
        </w:rPr>
        <w:t>000 smmlv</w:t>
      </w:r>
      <w:r w:rsidRPr="00AF3A46">
        <w:rPr>
          <w:i/>
          <w:highlight w:val="yellow"/>
          <w:shd w:val="clear" w:color="auto" w:fill="FFFFFF"/>
        </w:rPr>
        <w:t>:]</w:t>
      </w:r>
    </w:p>
    <w:p w14:paraId="3D46F33E" w14:textId="77777777" w:rsidR="00CD1675" w:rsidRDefault="00CD1675" w:rsidP="00CD1675"/>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3F766162" w14:textId="77777777" w:rsidTr="00432E9A">
        <w:tc>
          <w:tcPr>
            <w:tcW w:w="4873" w:type="dxa"/>
            <w:shd w:val="clear" w:color="auto" w:fill="FFFFFF"/>
          </w:tcPr>
          <w:p w14:paraId="65EE55C8"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35DC5B5"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7518610B" w14:textId="77777777" w:rsidTr="00432E9A">
        <w:tc>
          <w:tcPr>
            <w:tcW w:w="4873" w:type="dxa"/>
            <w:shd w:val="clear" w:color="auto" w:fill="FFFFFF"/>
          </w:tcPr>
          <w:p w14:paraId="3B82C205" w14:textId="77777777" w:rsidR="00CD1675" w:rsidRPr="003C6F8B" w:rsidRDefault="00CD1675" w:rsidP="00432E9A">
            <w:pPr>
              <w:ind w:left="567"/>
              <w:rPr>
                <w:color w:val="auto"/>
                <w:lang w:val="es-ES"/>
              </w:rPr>
            </w:pPr>
            <w:r w:rsidRPr="003C6F8B">
              <w:rPr>
                <w:color w:val="auto"/>
                <w:lang w:val="es-ES"/>
              </w:rPr>
              <w:t xml:space="preserve">Igual o mayor al </w:t>
            </w:r>
            <w:r>
              <w:rPr>
                <w:color w:val="auto"/>
                <w:lang w:val="es-ES"/>
              </w:rPr>
              <w:t>150</w:t>
            </w:r>
            <w:r w:rsidRPr="003C6F8B">
              <w:rPr>
                <w:color w:val="auto"/>
                <w:lang w:val="es-ES"/>
              </w:rPr>
              <w:t>% respecto del valor total del presupuesto oficial.</w:t>
            </w:r>
          </w:p>
        </w:tc>
        <w:tc>
          <w:tcPr>
            <w:tcW w:w="2658" w:type="dxa"/>
            <w:shd w:val="clear" w:color="auto" w:fill="FFFFFF"/>
          </w:tcPr>
          <w:p w14:paraId="225A165B" w14:textId="66FC2A8D"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61681C02" w14:textId="77777777" w:rsidTr="00432E9A">
        <w:tc>
          <w:tcPr>
            <w:tcW w:w="4873" w:type="dxa"/>
            <w:shd w:val="clear" w:color="auto" w:fill="FFFFFF"/>
          </w:tcPr>
          <w:p w14:paraId="434FE7D8" w14:textId="77777777" w:rsidR="00CD1675" w:rsidRPr="003C6F8B" w:rsidRDefault="00CD1675" w:rsidP="00432E9A">
            <w:pPr>
              <w:ind w:left="567"/>
              <w:rPr>
                <w:color w:val="auto"/>
                <w:lang w:val="es-ES"/>
              </w:rPr>
            </w:pPr>
            <w:r w:rsidRPr="003C6F8B">
              <w:rPr>
                <w:color w:val="auto"/>
                <w:lang w:val="es-ES"/>
              </w:rPr>
              <w:t xml:space="preserve">Menor del </w:t>
            </w:r>
            <w:r>
              <w:rPr>
                <w:color w:val="auto"/>
                <w:lang w:val="es-ES"/>
              </w:rPr>
              <w:t>150</w:t>
            </w:r>
            <w:r w:rsidRPr="003C6F8B">
              <w:rPr>
                <w:color w:val="auto"/>
                <w:lang w:val="es-ES"/>
              </w:rPr>
              <w:t>% respecto del valor total del presupuesto oficial.</w:t>
            </w:r>
          </w:p>
        </w:tc>
        <w:tc>
          <w:tcPr>
            <w:tcW w:w="2658" w:type="dxa"/>
            <w:shd w:val="clear" w:color="auto" w:fill="FFFFFF"/>
          </w:tcPr>
          <w:p w14:paraId="6B7E2541"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72075A0E" w14:textId="77777777" w:rsidR="00CD1675" w:rsidRDefault="00CD1675" w:rsidP="00CD1675"/>
    <w:p w14:paraId="1F16C96B" w14:textId="77777777" w:rsidR="00CD1675" w:rsidRDefault="00CD1675" w:rsidP="00CD1675"/>
    <w:p w14:paraId="4839CAF0"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ste cuadro aplica a proyectos &gt; a 10000 smmlv</w:t>
      </w:r>
      <w:r w:rsidRPr="00AF3A46">
        <w:rPr>
          <w:i/>
          <w:highlight w:val="yellow"/>
          <w:shd w:val="clear" w:color="auto" w:fill="FFFFFF"/>
        </w:rPr>
        <w:t>:]</w:t>
      </w:r>
    </w:p>
    <w:p w14:paraId="6C2B3473" w14:textId="77777777" w:rsidR="00CD1675" w:rsidRPr="003C6F8B" w:rsidRDefault="00CD1675" w:rsidP="00CD1675">
      <w:pPr>
        <w:ind w:left="567"/>
        <w:rPr>
          <w:i/>
          <w:color w:val="auto"/>
          <w:lang w:val="es-ES"/>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54548676" w14:textId="77777777" w:rsidTr="00432E9A">
        <w:tc>
          <w:tcPr>
            <w:tcW w:w="4873" w:type="dxa"/>
            <w:shd w:val="clear" w:color="auto" w:fill="FFFFFF"/>
          </w:tcPr>
          <w:p w14:paraId="508802C2"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CDEA45F"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154ECE3C" w14:textId="77777777" w:rsidTr="00432E9A">
        <w:tc>
          <w:tcPr>
            <w:tcW w:w="4873" w:type="dxa"/>
            <w:shd w:val="clear" w:color="auto" w:fill="FFFFFF"/>
          </w:tcPr>
          <w:p w14:paraId="49B72E50" w14:textId="77777777" w:rsidR="00CD1675" w:rsidRPr="003C6F8B" w:rsidRDefault="00CD1675" w:rsidP="00432E9A">
            <w:pPr>
              <w:ind w:left="567"/>
              <w:rPr>
                <w:color w:val="auto"/>
                <w:lang w:val="es-ES"/>
              </w:rPr>
            </w:pPr>
            <w:r>
              <w:rPr>
                <w:color w:val="auto"/>
                <w:lang w:val="es-ES"/>
              </w:rPr>
              <w:t>Igual o mayor al 10</w:t>
            </w:r>
            <w:r w:rsidRPr="003C6F8B">
              <w:rPr>
                <w:color w:val="auto"/>
                <w:lang w:val="es-ES"/>
              </w:rPr>
              <w:t>0% respecto del valor total del presupuesto oficial.</w:t>
            </w:r>
          </w:p>
        </w:tc>
        <w:tc>
          <w:tcPr>
            <w:tcW w:w="2658" w:type="dxa"/>
            <w:shd w:val="clear" w:color="auto" w:fill="FFFFFF"/>
          </w:tcPr>
          <w:p w14:paraId="13789DEA" w14:textId="72F95B1B"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1F6F410D" w14:textId="77777777" w:rsidTr="00432E9A">
        <w:tc>
          <w:tcPr>
            <w:tcW w:w="4873" w:type="dxa"/>
            <w:shd w:val="clear" w:color="auto" w:fill="FFFFFF"/>
          </w:tcPr>
          <w:p w14:paraId="0B4A9E6E" w14:textId="77777777" w:rsidR="00CD1675" w:rsidRPr="003C6F8B" w:rsidRDefault="00CD1675" w:rsidP="00432E9A">
            <w:pPr>
              <w:ind w:left="567"/>
              <w:rPr>
                <w:color w:val="auto"/>
                <w:lang w:val="es-ES"/>
              </w:rPr>
            </w:pPr>
            <w:r>
              <w:rPr>
                <w:color w:val="auto"/>
                <w:lang w:val="es-ES"/>
              </w:rPr>
              <w:t>M</w:t>
            </w:r>
            <w:r w:rsidRPr="003C6F8B">
              <w:rPr>
                <w:color w:val="auto"/>
                <w:lang w:val="es-ES"/>
              </w:rPr>
              <w:t xml:space="preserve">enor del </w:t>
            </w:r>
            <w:r>
              <w:rPr>
                <w:color w:val="auto"/>
                <w:lang w:val="es-ES"/>
              </w:rPr>
              <w:t>10</w:t>
            </w:r>
            <w:r w:rsidRPr="003C6F8B">
              <w:rPr>
                <w:color w:val="auto"/>
                <w:lang w:val="es-ES"/>
              </w:rPr>
              <w:t>0 % respecto del valor total del presupuesto oficial.</w:t>
            </w:r>
          </w:p>
        </w:tc>
        <w:tc>
          <w:tcPr>
            <w:tcW w:w="2658" w:type="dxa"/>
            <w:shd w:val="clear" w:color="auto" w:fill="FFFFFF"/>
          </w:tcPr>
          <w:p w14:paraId="48AC9224"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0A1F5EA0" w14:textId="77777777" w:rsidR="00CD1675" w:rsidRDefault="00CD1675" w:rsidP="00CD1675">
      <w:pPr>
        <w:rPr>
          <w:b/>
        </w:rPr>
      </w:pPr>
    </w:p>
    <w:p w14:paraId="6E22FD47" w14:textId="77777777" w:rsidR="000022FD" w:rsidRPr="00AC7530" w:rsidRDefault="000022FD" w:rsidP="000022FD">
      <w:pPr>
        <w:rPr>
          <w:b/>
        </w:rPr>
      </w:pPr>
    </w:p>
    <w:p w14:paraId="4F5B7D2F" w14:textId="77777777" w:rsidR="000022FD" w:rsidRDefault="000022FD" w:rsidP="002108BF">
      <w:pPr>
        <w:pStyle w:val="Ttulo4"/>
      </w:pPr>
      <w:bookmarkStart w:id="180" w:name="_Toc522006559"/>
      <w:r w:rsidRPr="00477878">
        <w:t xml:space="preserve">FACTOR 2 -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Pr>
          <w:shd w:val="clear" w:color="auto" w:fill="FFFFFF"/>
          <w:lang w:val="es-ES"/>
        </w:rPr>
        <w:t>.</w:t>
      </w:r>
      <w:r w:rsidRPr="00F6509E">
        <w:t xml:space="preserve">   </w:t>
      </w:r>
      <w:r w:rsidRPr="0045425E">
        <w:t>PARA CADA GRUPO</w:t>
      </w:r>
      <w:bookmarkEnd w:id="180"/>
      <w:r w:rsidRPr="00477878">
        <w:t xml:space="preserve">   </w:t>
      </w:r>
    </w:p>
    <w:p w14:paraId="03DE5F9A" w14:textId="77777777" w:rsidR="000022FD" w:rsidRDefault="000022FD" w:rsidP="000022FD">
      <w:pPr>
        <w:shd w:val="clear" w:color="auto" w:fill="FFFFFF"/>
        <w:ind w:left="567"/>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05063D2A" w14:textId="77777777" w:rsidR="000022FD" w:rsidRDefault="000022FD" w:rsidP="000022FD">
      <w:pPr>
        <w:shd w:val="clear" w:color="auto" w:fill="FFFFFF"/>
        <w:ind w:left="567"/>
      </w:pPr>
    </w:p>
    <w:p w14:paraId="5B6519CC" w14:textId="77777777" w:rsidR="000022FD" w:rsidRDefault="000022FD" w:rsidP="000022FD">
      <w:pPr>
        <w:shd w:val="clear" w:color="auto" w:fill="FFFFFF"/>
        <w:ind w:left="567"/>
      </w:pPr>
      <w:r>
        <w:t xml:space="preserve">Nota 1: Tenga en cuenta que solo los proponentes que alcanzaron el máximo puntaje en el Factor No. 1, podrán acceder al puntaje del Factor No. 2. </w:t>
      </w:r>
      <w:r w:rsidRPr="0052295D">
        <w:t xml:space="preserve">Para el caso </w:t>
      </w:r>
      <w:r>
        <w:t>en que se aporte más de un contrato vá</w:t>
      </w:r>
      <w:r w:rsidRPr="0052295D">
        <w:t>lido 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509B8106" w14:textId="77777777" w:rsidR="000022FD" w:rsidRDefault="000022FD" w:rsidP="000022FD">
      <w:pPr>
        <w:shd w:val="clear" w:color="auto" w:fill="FFFFFF"/>
        <w:ind w:left="567"/>
      </w:pPr>
    </w:p>
    <w:p w14:paraId="78B19BD1" w14:textId="77777777" w:rsidR="000022FD" w:rsidRDefault="000022FD" w:rsidP="000022FD">
      <w:pPr>
        <w:shd w:val="clear" w:color="auto" w:fill="FFFFFF"/>
        <w:ind w:left="567"/>
      </w:pPr>
      <w:r w:rsidRPr="0052295D">
        <w:rPr>
          <w:b/>
          <w:u w:val="single"/>
        </w:rPr>
        <w:t>Nota 2:</w:t>
      </w:r>
      <w:r>
        <w:t xml:space="preserve"> </w:t>
      </w:r>
    </w:p>
    <w:p w14:paraId="50B39C8F" w14:textId="77777777" w:rsidR="000022FD" w:rsidRDefault="000022FD" w:rsidP="000022FD">
      <w:pPr>
        <w:shd w:val="clear" w:color="auto" w:fill="FFFFFF"/>
        <w:ind w:left="567"/>
      </w:pPr>
    </w:p>
    <w:p w14:paraId="1589E8B4" w14:textId="60548A78"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2 es: </w:t>
      </w:r>
      <w:r w:rsidR="00F70806" w:rsidRPr="00794960">
        <w:rPr>
          <w:highlight w:val="yellow"/>
        </w:rPr>
        <w:t>____________________________</w:t>
      </w:r>
    </w:p>
    <w:p w14:paraId="66B0F131" w14:textId="0366D8FE"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3 es: </w:t>
      </w:r>
      <w:r w:rsidR="00F70806" w:rsidRPr="00794960">
        <w:rPr>
          <w:highlight w:val="yellow"/>
        </w:rPr>
        <w:t>______________________________</w:t>
      </w:r>
    </w:p>
    <w:p w14:paraId="2D21E0A9" w14:textId="6B5AD90F"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4 es: </w:t>
      </w:r>
      <w:r w:rsidR="00F70806" w:rsidRPr="00794960">
        <w:rPr>
          <w:highlight w:val="yellow"/>
        </w:rPr>
        <w:t>_______________________________</w:t>
      </w:r>
    </w:p>
    <w:p w14:paraId="07B4708A" w14:textId="77777777" w:rsidR="000022FD" w:rsidRDefault="000022FD" w:rsidP="000022FD">
      <w:pPr>
        <w:shd w:val="clear" w:color="auto" w:fill="FFFFFF"/>
        <w:ind w:left="567"/>
      </w:pPr>
    </w:p>
    <w:p w14:paraId="304E1A00" w14:textId="77777777" w:rsidR="000022FD" w:rsidRDefault="000022FD" w:rsidP="000022FD">
      <w:pPr>
        <w:shd w:val="clear" w:color="auto" w:fill="FFFFFF"/>
        <w:ind w:left="567"/>
        <w:rPr>
          <w:b/>
        </w:rPr>
      </w:pPr>
    </w:p>
    <w:p w14:paraId="3F4850DC" w14:textId="77777777" w:rsidR="000022FD" w:rsidRDefault="000022FD" w:rsidP="000022FD">
      <w:pPr>
        <w:shd w:val="clear" w:color="auto" w:fill="FFFFFF"/>
        <w:ind w:left="567"/>
        <w:rPr>
          <w:b/>
        </w:rPr>
      </w:pPr>
      <w:r w:rsidRPr="007754BE">
        <w:rPr>
          <w:b/>
        </w:rPr>
        <w:t xml:space="preserve">(El puntaje máximo por este factor será de </w:t>
      </w:r>
      <w:r w:rsidRPr="00ED41BF">
        <w:rPr>
          <w:b/>
        </w:rPr>
        <w:t>100</w:t>
      </w:r>
      <w:r w:rsidRPr="007754BE">
        <w:rPr>
          <w:b/>
        </w:rPr>
        <w:t xml:space="preserve"> puntos)</w:t>
      </w:r>
    </w:p>
    <w:p w14:paraId="5452E01D" w14:textId="77777777" w:rsidR="000022FD" w:rsidRDefault="000022FD" w:rsidP="000022FD">
      <w:pPr>
        <w:shd w:val="clear" w:color="auto" w:fill="FFFFFF"/>
        <w:ind w:left="567"/>
        <w:rPr>
          <w:b/>
        </w:rPr>
      </w:pPr>
    </w:p>
    <w:p w14:paraId="0A6C8A5C" w14:textId="5239A69F" w:rsidR="000022FD" w:rsidRPr="00BE09F6" w:rsidRDefault="000022FD" w:rsidP="002108BF">
      <w:pPr>
        <w:pStyle w:val="Ttulo5"/>
      </w:pPr>
      <w:bookmarkStart w:id="181" w:name="_Ref456944098"/>
      <w:r w:rsidRPr="00BE09F6">
        <w:rPr>
          <w:rFonts w:eastAsia="Calibri"/>
          <w:lang w:eastAsia="en-US"/>
        </w:rPr>
        <w:lastRenderedPageBreak/>
        <w:t xml:space="preserve">DESCRIPCIÓN DEL MÉTODO PARA LA SELECCIÓN DE LA ALTERNATIVA DE EVALUACIÓN DEL FACTOR </w:t>
      </w:r>
      <w:r>
        <w:rPr>
          <w:rFonts w:eastAsia="Calibri"/>
          <w:lang w:eastAsia="en-US"/>
        </w:rPr>
        <w:t xml:space="preserve">No. 2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sidRPr="008A463E">
        <w:t xml:space="preserve"> </w:t>
      </w:r>
      <w:r w:rsidRPr="0045425E">
        <w:t>PARA CADA GRUPO</w:t>
      </w:r>
      <w:bookmarkEnd w:id="181"/>
      <w:r w:rsidRPr="008A463E">
        <w:t xml:space="preserve">   </w:t>
      </w:r>
    </w:p>
    <w:p w14:paraId="0104AC64"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2B5617F3" w14:textId="77777777" w:rsidR="000022FD" w:rsidRDefault="000022FD" w:rsidP="000022FD">
      <w:pPr>
        <w:shd w:val="clear" w:color="auto" w:fill="FFFFF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0022FD" w:rsidRPr="00113D1C" w14:paraId="5B993D0A" w14:textId="77777777" w:rsidTr="000022FD">
        <w:trPr>
          <w:jc w:val="center"/>
        </w:trPr>
        <w:tc>
          <w:tcPr>
            <w:tcW w:w="1105" w:type="dxa"/>
            <w:shd w:val="clear" w:color="auto" w:fill="FFFFFF"/>
            <w:vAlign w:val="center"/>
          </w:tcPr>
          <w:p w14:paraId="20E191C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08A2761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37A3FE0" w14:textId="77777777" w:rsidTr="000022FD">
        <w:trPr>
          <w:jc w:val="center"/>
        </w:trPr>
        <w:tc>
          <w:tcPr>
            <w:tcW w:w="1105" w:type="dxa"/>
            <w:shd w:val="clear" w:color="auto" w:fill="FFFFFF"/>
            <w:vAlign w:val="center"/>
          </w:tcPr>
          <w:p w14:paraId="20C78150"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20B89F99" w14:textId="77777777" w:rsidR="000022FD"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65CF79A3"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p>
        </w:tc>
      </w:tr>
      <w:tr w:rsidR="000022FD" w:rsidRPr="00113D1C" w14:paraId="16395238" w14:textId="77777777" w:rsidTr="000022FD">
        <w:trPr>
          <w:jc w:val="center"/>
        </w:trPr>
        <w:tc>
          <w:tcPr>
            <w:tcW w:w="1105" w:type="dxa"/>
            <w:shd w:val="clear" w:color="auto" w:fill="FFFFFF"/>
            <w:vAlign w:val="center"/>
          </w:tcPr>
          <w:p w14:paraId="63F15029"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3B9D224A"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0022FD" w:rsidRPr="00113D1C" w14:paraId="13F68D7E" w14:textId="77777777" w:rsidTr="000022FD">
        <w:trPr>
          <w:jc w:val="center"/>
        </w:trPr>
        <w:tc>
          <w:tcPr>
            <w:tcW w:w="1105" w:type="dxa"/>
            <w:shd w:val="clear" w:color="auto" w:fill="FFFFFF"/>
            <w:vAlign w:val="center"/>
          </w:tcPr>
          <w:p w14:paraId="3013DFF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05832A3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0022FD" w:rsidRPr="00113D1C" w14:paraId="3659B3E9" w14:textId="77777777" w:rsidTr="000022FD">
        <w:trPr>
          <w:jc w:val="center"/>
        </w:trPr>
        <w:tc>
          <w:tcPr>
            <w:tcW w:w="1105" w:type="dxa"/>
            <w:shd w:val="clear" w:color="auto" w:fill="FFFFFF"/>
            <w:vAlign w:val="center"/>
          </w:tcPr>
          <w:p w14:paraId="749EDFA1"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0DF620EC"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2A57B1A3" w14:textId="77777777" w:rsidR="000022FD" w:rsidRDefault="000022FD" w:rsidP="000022FD">
      <w:pPr>
        <w:shd w:val="clear" w:color="auto" w:fill="FFFFFF"/>
      </w:pPr>
    </w:p>
    <w:p w14:paraId="01467257"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a la fecha prevista para la audiencia de adjudicación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069D28F5" w14:textId="77777777" w:rsidR="000022FD" w:rsidRPr="00113D1C" w:rsidRDefault="000022FD" w:rsidP="000022FD">
      <w:pPr>
        <w:shd w:val="clear" w:color="auto" w:fill="FFFFFF"/>
        <w:autoSpaceDE w:val="0"/>
        <w:autoSpaceDN w:val="0"/>
        <w:adjustRightInd w:val="0"/>
        <w:ind w:left="567" w:right="0"/>
        <w:rPr>
          <w:rFonts w:eastAsia="Calibri"/>
          <w:lang w:eastAsia="en-US"/>
        </w:rPr>
      </w:pPr>
    </w:p>
    <w:p w14:paraId="5638FF11" w14:textId="77777777" w:rsidR="000022FD" w:rsidRPr="00113D1C" w:rsidRDefault="000022FD" w:rsidP="000022FD">
      <w:pPr>
        <w:shd w:val="clear" w:color="auto" w:fill="FFFFFF"/>
        <w:autoSpaceDE w:val="0"/>
        <w:autoSpaceDN w:val="0"/>
        <w:adjustRightInd w:val="0"/>
        <w:ind w:left="567"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30" w:anchor="tasa" w:history="1">
        <w:r w:rsidRPr="00113D1C">
          <w:rPr>
            <w:rStyle w:val="Hipervnculo"/>
          </w:rPr>
          <w:t>http://www.banrep.gov.co/series-estadisticas/see_ts_trm.htm#tasa</w:t>
        </w:r>
      </w:hyperlink>
    </w:p>
    <w:p w14:paraId="639E2020" w14:textId="77777777" w:rsidR="000022FD" w:rsidRDefault="000022FD" w:rsidP="000022FD">
      <w:pPr>
        <w:shd w:val="clear" w:color="auto" w:fill="FFFFFF"/>
      </w:pPr>
    </w:p>
    <w:p w14:paraId="44434A42" w14:textId="77777777" w:rsidR="000022FD" w:rsidRDefault="000022FD" w:rsidP="000022FD"/>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0022FD" w:rsidRPr="00113D1C" w14:paraId="7E19622E" w14:textId="77777777" w:rsidTr="000022FD">
        <w:tc>
          <w:tcPr>
            <w:tcW w:w="1795" w:type="dxa"/>
            <w:shd w:val="clear" w:color="auto" w:fill="auto"/>
            <w:vAlign w:val="center"/>
          </w:tcPr>
          <w:p w14:paraId="6484AFA0"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RANGO</w:t>
            </w:r>
          </w:p>
          <w:p w14:paraId="51526B4F"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61EB9BE6"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26C8BD78"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DCC7019" w14:textId="77777777" w:rsidTr="000022FD">
        <w:tc>
          <w:tcPr>
            <w:tcW w:w="1795" w:type="dxa"/>
            <w:shd w:val="clear" w:color="auto" w:fill="auto"/>
            <w:vAlign w:val="center"/>
          </w:tcPr>
          <w:p w14:paraId="2ED88AC1"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444FD452"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5912F32" w14:textId="77777777" w:rsidR="000022FD" w:rsidRPr="00304596" w:rsidRDefault="000022FD" w:rsidP="000022F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0022FD" w:rsidRPr="00113D1C" w14:paraId="1B2B1A64" w14:textId="77777777" w:rsidTr="000022FD">
        <w:tc>
          <w:tcPr>
            <w:tcW w:w="1795" w:type="dxa"/>
            <w:shd w:val="clear" w:color="auto" w:fill="auto"/>
            <w:vAlign w:val="center"/>
          </w:tcPr>
          <w:p w14:paraId="56F54E3D" w14:textId="77777777" w:rsidR="000022FD" w:rsidRPr="00061B09" w:rsidRDefault="000022FD" w:rsidP="000022F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1BC76E60"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CE22826"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MEDIA GEOMÉTRICA</w:t>
            </w:r>
          </w:p>
        </w:tc>
      </w:tr>
      <w:tr w:rsidR="000022FD" w:rsidRPr="00113D1C" w14:paraId="3712729E" w14:textId="77777777" w:rsidTr="000022FD">
        <w:tc>
          <w:tcPr>
            <w:tcW w:w="1795" w:type="dxa"/>
            <w:shd w:val="clear" w:color="auto" w:fill="auto"/>
            <w:vAlign w:val="center"/>
          </w:tcPr>
          <w:p w14:paraId="5FA026F9" w14:textId="77777777" w:rsidR="000022FD" w:rsidRPr="00F9474E" w:rsidRDefault="000022FD" w:rsidP="000022FD">
            <w:pPr>
              <w:jc w:val="center"/>
            </w:pPr>
            <w:r w:rsidRPr="00F9474E">
              <w:rPr>
                <w:rFonts w:eastAsia="Calibri"/>
                <w:lang w:eastAsia="en-US"/>
              </w:rPr>
              <w:t>DE 0,50 A 0,74</w:t>
            </w:r>
          </w:p>
        </w:tc>
        <w:tc>
          <w:tcPr>
            <w:tcW w:w="1795" w:type="dxa"/>
            <w:shd w:val="clear" w:color="auto" w:fill="auto"/>
            <w:vAlign w:val="center"/>
          </w:tcPr>
          <w:p w14:paraId="1E040496"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1B30B813"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MEDIANA</w:t>
            </w:r>
          </w:p>
        </w:tc>
      </w:tr>
      <w:tr w:rsidR="000022FD" w:rsidRPr="00113D1C" w14:paraId="3CBB2100" w14:textId="77777777" w:rsidTr="000022FD">
        <w:tc>
          <w:tcPr>
            <w:tcW w:w="1795" w:type="dxa"/>
            <w:shd w:val="clear" w:color="auto" w:fill="auto"/>
            <w:vAlign w:val="center"/>
          </w:tcPr>
          <w:p w14:paraId="59C3D656" w14:textId="77777777" w:rsidR="000022FD" w:rsidRPr="00F9474E" w:rsidRDefault="000022FD" w:rsidP="000022F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49029142"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028B8006" w14:textId="77777777" w:rsidR="000022FD" w:rsidRPr="00F9474E" w:rsidRDefault="000022FD" w:rsidP="000022F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71EDC707" w14:textId="77777777" w:rsidR="000022FD" w:rsidRDefault="000022FD" w:rsidP="000022FD"/>
    <w:p w14:paraId="49F95A11" w14:textId="77777777" w:rsidR="000022FD" w:rsidRDefault="000022FD" w:rsidP="000022FD">
      <w:pPr>
        <w:shd w:val="clear" w:color="auto" w:fill="FFFFFF"/>
        <w:autoSpaceDE w:val="0"/>
        <w:autoSpaceDN w:val="0"/>
        <w:adjustRightInd w:val="0"/>
        <w:ind w:left="567" w:right="0"/>
        <w:rPr>
          <w:rFonts w:eastAsia="Calibri"/>
          <w:lang w:eastAsia="en-US"/>
        </w:rPr>
      </w:pPr>
    </w:p>
    <w:p w14:paraId="7E012832" w14:textId="600F29D2" w:rsidR="000022FD" w:rsidRDefault="004F4E8C" w:rsidP="004F4E8C">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left="567" w:right="0"/>
        <w:rPr>
          <w:rFonts w:eastAsia="Calibri"/>
          <w:lang w:eastAsia="en-US"/>
        </w:rPr>
      </w:pPr>
      <w:ins w:id="182" w:author="Juan Gabriel Mendez Cortes" w:date="2018-08-14T08:07:00Z">
        <w:r>
          <w:rPr>
            <w:color w:val="auto"/>
          </w:rPr>
          <w:t>Para procesos de selección adelantados por GRUPOS</w:t>
        </w:r>
        <w:r>
          <w:rPr>
            <w:caps/>
            <w:color w:val="auto"/>
          </w:rPr>
          <w:t xml:space="preserve">, </w:t>
        </w:r>
      </w:ins>
      <w:r>
        <w:rPr>
          <w:rFonts w:eastAsia="Calibri"/>
          <w:lang w:eastAsia="en-US"/>
        </w:rPr>
        <w:t>el</w:t>
      </w:r>
      <w:r w:rsidR="000022FD" w:rsidRPr="00947B22">
        <w:rPr>
          <w:rFonts w:eastAsia="Calibri"/>
          <w:lang w:eastAsia="en-US"/>
        </w:rPr>
        <w:t xml:space="preserve"> método descrito anteriormente seleccionará</w:t>
      </w:r>
      <w:r w:rsidR="000022FD">
        <w:rPr>
          <w:rFonts w:eastAsia="Calibri"/>
          <w:lang w:eastAsia="en-US"/>
        </w:rPr>
        <w:t xml:space="preserve"> </w:t>
      </w:r>
      <w:r w:rsidR="000022FD" w:rsidRPr="00947B22">
        <w:rPr>
          <w:rFonts w:eastAsia="Calibri"/>
          <w:lang w:eastAsia="en-US"/>
        </w:rPr>
        <w:t xml:space="preserve">la alternativa de </w:t>
      </w:r>
      <w:r w:rsidR="000022FD">
        <w:rPr>
          <w:rFonts w:eastAsia="Calibri"/>
          <w:lang w:eastAsia="en-US"/>
        </w:rPr>
        <w:t>ponderación</w:t>
      </w:r>
      <w:r w:rsidR="000022FD" w:rsidRPr="00947B22">
        <w:rPr>
          <w:rFonts w:eastAsia="Calibri"/>
          <w:lang w:eastAsia="en-US"/>
        </w:rPr>
        <w:t xml:space="preserve"> con la cual se asignará el puntaje para el </w:t>
      </w:r>
      <w:r w:rsidR="000022FD" w:rsidRPr="00536AA5">
        <w:rPr>
          <w:rFonts w:eastAsia="Calibri"/>
          <w:b/>
          <w:lang w:eastAsia="en-US"/>
        </w:rPr>
        <w:t>FACTOR No. 2</w:t>
      </w:r>
      <w:r w:rsidR="000022FD" w:rsidRPr="00536AA5">
        <w:rPr>
          <w:rFonts w:eastAsia="Calibri"/>
          <w:lang w:eastAsia="en-US"/>
        </w:rPr>
        <w:t xml:space="preserve"> del primer grupo a adjudicar, de acuerdo con lo establecido en el numeral </w:t>
      </w:r>
      <w:r w:rsidR="00357B09" w:rsidRPr="00357B09">
        <w:rPr>
          <w:rFonts w:eastAsia="Calibri"/>
          <w:highlight w:val="yellow"/>
          <w:lang w:eastAsia="en-US"/>
        </w:rPr>
        <w:t>X.X.X</w:t>
      </w:r>
      <w:r w:rsidR="000022FD" w:rsidRPr="00357B09">
        <w:rPr>
          <w:rFonts w:eastAsia="Calibri"/>
          <w:highlight w:val="yellow"/>
          <w:lang w:eastAsia="en-US"/>
        </w:rPr>
        <w:t>.</w:t>
      </w:r>
      <w:r w:rsidR="00357B09">
        <w:rPr>
          <w:rFonts w:eastAsia="Calibri"/>
          <w:lang w:eastAsia="en-US"/>
        </w:rPr>
        <w:t xml:space="preserve"> </w:t>
      </w:r>
      <w:ins w:id="183" w:author="Juan Gabriel Mendez Cortes" w:date="2018-08-14T08:18:00Z">
        <w:r w:rsidR="00357B09" w:rsidRPr="00D67603">
          <w:t>del documento de condiciones generales</w:t>
        </w:r>
        <w:r w:rsidR="00357B09">
          <w:t>.</w:t>
        </w:r>
      </w:ins>
      <w:r w:rsidR="000022FD" w:rsidRPr="00536AA5">
        <w:rPr>
          <w:rFonts w:eastAsia="Calibri"/>
          <w:lang w:eastAsia="en-US"/>
        </w:rPr>
        <w:t xml:space="preserve"> La selección de la alternativa de evaluación y asignación de puntaje del </w:t>
      </w:r>
      <w:r w:rsidR="000022FD" w:rsidRPr="00536AA5">
        <w:rPr>
          <w:rFonts w:eastAsia="Calibri"/>
          <w:b/>
          <w:lang w:eastAsia="en-US"/>
        </w:rPr>
        <w:t xml:space="preserve">FACTOR No. 2 </w:t>
      </w:r>
      <w:r w:rsidR="000022FD" w:rsidRPr="00536AA5">
        <w:rPr>
          <w:rFonts w:eastAsia="Calibri"/>
          <w:lang w:eastAsia="en-US"/>
        </w:rPr>
        <w:t xml:space="preserve">para el siguiente grupo (de acuerdo con el orden de adjudicación previsto en el numeral </w:t>
      </w:r>
      <w:r w:rsidR="000022FD">
        <w:rPr>
          <w:rFonts w:eastAsia="Calibri"/>
          <w:lang w:eastAsia="en-US"/>
        </w:rPr>
        <w:fldChar w:fldCharType="begin"/>
      </w:r>
      <w:r w:rsidR="000022FD">
        <w:rPr>
          <w:rFonts w:eastAsia="Calibri"/>
          <w:lang w:eastAsia="en-US"/>
        </w:rPr>
        <w:instrText xml:space="preserve"> REF _Ref456945814 \r \h  \* MERGEFORMAT </w:instrText>
      </w:r>
      <w:r w:rsidR="000022FD">
        <w:rPr>
          <w:rFonts w:eastAsia="Calibri"/>
          <w:lang w:eastAsia="en-US"/>
        </w:rPr>
      </w:r>
      <w:r w:rsidR="000022FD">
        <w:rPr>
          <w:rFonts w:eastAsia="Calibri"/>
          <w:lang w:eastAsia="en-US"/>
        </w:rPr>
        <w:fldChar w:fldCharType="separate"/>
      </w:r>
      <w:r w:rsidR="000022FD">
        <w:rPr>
          <w:rFonts w:eastAsia="Calibri"/>
          <w:lang w:eastAsia="en-US"/>
        </w:rPr>
        <w:t>7</w:t>
      </w:r>
      <w:r w:rsidR="000022FD">
        <w:rPr>
          <w:rFonts w:eastAsia="Calibri"/>
          <w:lang w:eastAsia="en-US"/>
        </w:rPr>
        <w:fldChar w:fldCharType="end"/>
      </w:r>
      <w:r w:rsidR="000022FD" w:rsidRPr="00536AA5">
        <w:rPr>
          <w:rFonts w:eastAsia="Calibri"/>
          <w:lang w:eastAsia="en-US"/>
        </w:rPr>
        <w:t>, se realizará teniendo en cuenta que se tomará la siguiente alternativa de acuerdo con</w:t>
      </w:r>
      <w:r w:rsidR="000022FD" w:rsidRPr="00C21BCC">
        <w:rPr>
          <w:rFonts w:eastAsia="Calibri"/>
          <w:lang w:eastAsia="en-US"/>
        </w:rPr>
        <w:t xml:space="preserve"> la tabla anterior en </w:t>
      </w:r>
      <w:r w:rsidR="000022FD" w:rsidRPr="00C21BCC">
        <w:rPr>
          <w:rFonts w:eastAsia="Calibri"/>
          <w:b/>
          <w:u w:val="single"/>
          <w:lang w:eastAsia="en-US"/>
        </w:rPr>
        <w:t>orden ascendente,</w:t>
      </w:r>
      <w:r w:rsidR="000022FD" w:rsidRPr="00C21BCC">
        <w:rPr>
          <w:rFonts w:eastAsia="Calibri"/>
          <w:lang w:eastAsia="en-US"/>
        </w:rPr>
        <w:t xml:space="preserve"> </w:t>
      </w:r>
      <w:r w:rsidR="000022FD" w:rsidRPr="00C21BCC">
        <w:rPr>
          <w:rFonts w:eastAsia="Calibri"/>
          <w:b/>
          <w:u w:val="single"/>
          <w:lang w:eastAsia="en-US"/>
        </w:rPr>
        <w:t xml:space="preserve">independiente del rango, </w:t>
      </w:r>
      <w:r w:rsidR="000022FD" w:rsidRPr="00C21BCC">
        <w:rPr>
          <w:rFonts w:eastAsia="Calibri"/>
          <w:lang w:eastAsia="en-US"/>
        </w:rPr>
        <w:t xml:space="preserve">y así sucesivamente para el resto de los grupos; teniendo en </w:t>
      </w:r>
      <w:r w:rsidR="000022FD" w:rsidRPr="00F9474E">
        <w:rPr>
          <w:rFonts w:eastAsia="Calibri"/>
          <w:lang w:eastAsia="en-US"/>
        </w:rPr>
        <w:t xml:space="preserve">cuenta que se reiniciara desde la primera alternativa en caso de agotar la alternativa No. </w:t>
      </w:r>
      <w:r w:rsidR="000022FD">
        <w:rPr>
          <w:rFonts w:eastAsia="Calibri"/>
          <w:lang w:eastAsia="en-US"/>
        </w:rPr>
        <w:t>4</w:t>
      </w:r>
      <w:r w:rsidR="000022FD" w:rsidRPr="00F9474E">
        <w:rPr>
          <w:rFonts w:eastAsia="Calibri"/>
          <w:lang w:eastAsia="en-US"/>
        </w:rPr>
        <w:t>.</w:t>
      </w:r>
    </w:p>
    <w:p w14:paraId="0D700732" w14:textId="77777777" w:rsidR="000022FD" w:rsidRDefault="000022FD" w:rsidP="000022FD">
      <w:pPr>
        <w:shd w:val="clear" w:color="auto" w:fill="FFFFFF"/>
      </w:pPr>
    </w:p>
    <w:p w14:paraId="1DD0B48D" w14:textId="77777777" w:rsidR="000022FD" w:rsidRPr="00113D1C" w:rsidRDefault="000022FD" w:rsidP="002108BF">
      <w:pPr>
        <w:pStyle w:val="Ttulo4"/>
        <w:rPr>
          <w:rFonts w:eastAsia="Calibri"/>
          <w:lang w:eastAsia="en-US"/>
        </w:rPr>
      </w:pPr>
      <w:bookmarkStart w:id="184" w:name="_Toc522006560"/>
      <w:r w:rsidRPr="00113D1C">
        <w:t xml:space="preserve">DESCRIPCIÓN DE LAS ALTERNATIVAS DE EVALUACIÓN </w:t>
      </w:r>
      <w:r>
        <w:t xml:space="preserve">DE LA </w:t>
      </w:r>
      <w:r w:rsidRPr="00F6509E">
        <w:rPr>
          <w:shd w:val="clear" w:color="auto" w:fill="FFFFFF"/>
        </w:rPr>
        <w:t xml:space="preserve">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 xml:space="preserve">LIDOS PARA </w:t>
      </w:r>
      <w:r w:rsidRPr="00F6509E">
        <w:rPr>
          <w:shd w:val="clear" w:color="auto" w:fill="FFFFFF"/>
          <w:lang w:val="es-ES"/>
        </w:rPr>
        <w:lastRenderedPageBreak/>
        <w:t>ACREDITAR EXPERIENCIA</w:t>
      </w:r>
      <w:r>
        <w:t xml:space="preserve"> (VALORES AJUSTADOS A LA SEGUNDA CIFRA DECIMAL) </w:t>
      </w:r>
      <w:r w:rsidRPr="00113D1C">
        <w:t>Y ASIGNACIÓN DE PUNTAJE</w:t>
      </w:r>
      <w:bookmarkEnd w:id="184"/>
    </w:p>
    <w:p w14:paraId="6AAB3F37"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46A51173" w14:textId="77777777" w:rsidR="000022FD" w:rsidRPr="00113D1C" w:rsidRDefault="000022FD" w:rsidP="002108BF">
      <w:pPr>
        <w:pStyle w:val="Ttulo5"/>
        <w:numPr>
          <w:ilvl w:val="0"/>
          <w:numId w:val="0"/>
        </w:numPr>
        <w:ind w:left="567"/>
      </w:pPr>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p>
    <w:p w14:paraId="459B34E8" w14:textId="77777777" w:rsidR="000022FD" w:rsidRPr="00113D1C" w:rsidRDefault="000022FD" w:rsidP="000022FD">
      <w:pPr>
        <w:shd w:val="clear" w:color="auto" w:fill="FFFFFF"/>
        <w:autoSpaceDE w:val="0"/>
        <w:autoSpaceDN w:val="0"/>
        <w:adjustRightInd w:val="0"/>
        <w:ind w:right="0"/>
      </w:pPr>
    </w:p>
    <w:p w14:paraId="6E4970BC"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1276CEF1" w14:textId="77777777" w:rsidR="000022FD" w:rsidRPr="00113D1C" w:rsidRDefault="000022FD" w:rsidP="000022FD">
      <w:pPr>
        <w:shd w:val="clear" w:color="auto" w:fill="FFFFFF"/>
        <w:autoSpaceDE w:val="0"/>
        <w:autoSpaceDN w:val="0"/>
        <w:adjustRightInd w:val="0"/>
        <w:ind w:left="567" w:right="0"/>
      </w:pPr>
    </w:p>
    <w:p w14:paraId="72EDA3BA" w14:textId="77777777" w:rsidR="000022FD" w:rsidRPr="00113D1C" w:rsidRDefault="000022FD" w:rsidP="000022FD">
      <w:pPr>
        <w:shd w:val="clear" w:color="auto" w:fill="FFFFFF"/>
        <w:autoSpaceDE w:val="0"/>
        <w:autoSpaceDN w:val="0"/>
        <w:adjustRightInd w:val="0"/>
        <w:ind w:left="567"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21AF0EE8" w14:textId="77777777" w:rsidR="000022FD" w:rsidRPr="00113D1C" w:rsidRDefault="000022FD" w:rsidP="000022FD">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0022FD" w:rsidRPr="00113D1C" w14:paraId="2CCFDB02" w14:textId="77777777" w:rsidTr="000022FD">
        <w:tc>
          <w:tcPr>
            <w:tcW w:w="3105" w:type="dxa"/>
            <w:shd w:val="clear" w:color="auto" w:fill="FFFFFF"/>
            <w:vAlign w:val="center"/>
          </w:tcPr>
          <w:p w14:paraId="53DBA954" w14:textId="77777777" w:rsidR="000022FD" w:rsidRPr="00113D1C" w:rsidRDefault="000022FD" w:rsidP="000022F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2CFBED8F" w14:textId="77777777" w:rsidR="000022FD" w:rsidRDefault="000022FD" w:rsidP="000022F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7D54BF5" w14:textId="77777777" w:rsidR="000022FD" w:rsidRPr="00113D1C" w:rsidRDefault="000022FD" w:rsidP="000022FD">
            <w:pPr>
              <w:shd w:val="clear" w:color="auto" w:fill="FFFFFF"/>
              <w:autoSpaceDE w:val="0"/>
              <w:autoSpaceDN w:val="0"/>
              <w:adjustRightInd w:val="0"/>
              <w:ind w:right="0"/>
              <w:jc w:val="center"/>
              <w:rPr>
                <w:b/>
              </w:rPr>
            </w:pPr>
          </w:p>
        </w:tc>
      </w:tr>
      <w:tr w:rsidR="000022FD" w:rsidRPr="00113D1C" w14:paraId="6B0FB907" w14:textId="77777777" w:rsidTr="000022FD">
        <w:tc>
          <w:tcPr>
            <w:tcW w:w="3105" w:type="dxa"/>
            <w:shd w:val="clear" w:color="auto" w:fill="FFFFFF"/>
            <w:vAlign w:val="center"/>
          </w:tcPr>
          <w:p w14:paraId="3D11AFDF" w14:textId="77777777" w:rsidR="000022FD" w:rsidRPr="00113D1C" w:rsidRDefault="000022FD" w:rsidP="000022F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6A94D72D" w14:textId="77777777" w:rsidR="000022FD" w:rsidRPr="00113D1C" w:rsidRDefault="000022FD" w:rsidP="000022FD">
            <w:pPr>
              <w:shd w:val="clear" w:color="auto" w:fill="FFFFFF"/>
              <w:autoSpaceDE w:val="0"/>
              <w:autoSpaceDN w:val="0"/>
              <w:adjustRightInd w:val="0"/>
              <w:ind w:right="0"/>
              <w:jc w:val="center"/>
            </w:pPr>
            <w:r w:rsidRPr="00113D1C">
              <w:t>1</w:t>
            </w:r>
          </w:p>
        </w:tc>
      </w:tr>
      <w:tr w:rsidR="000022FD" w:rsidRPr="00113D1C" w14:paraId="2349AB5B" w14:textId="77777777" w:rsidTr="000022FD">
        <w:tc>
          <w:tcPr>
            <w:tcW w:w="3105" w:type="dxa"/>
            <w:shd w:val="clear" w:color="auto" w:fill="FFFFFF"/>
            <w:vAlign w:val="center"/>
          </w:tcPr>
          <w:p w14:paraId="553A4005" w14:textId="77777777" w:rsidR="000022FD" w:rsidRPr="00113D1C" w:rsidRDefault="000022FD" w:rsidP="000022F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36B6F109" w14:textId="77777777" w:rsidR="000022FD" w:rsidRPr="00113D1C" w:rsidRDefault="000022FD" w:rsidP="000022FD">
            <w:pPr>
              <w:shd w:val="clear" w:color="auto" w:fill="FFFFFF"/>
              <w:autoSpaceDE w:val="0"/>
              <w:autoSpaceDN w:val="0"/>
              <w:adjustRightInd w:val="0"/>
              <w:ind w:right="0"/>
              <w:jc w:val="center"/>
            </w:pPr>
            <w:r w:rsidRPr="00113D1C">
              <w:t>2</w:t>
            </w:r>
          </w:p>
        </w:tc>
      </w:tr>
      <w:tr w:rsidR="000022FD" w:rsidRPr="00113D1C" w14:paraId="3A3513FB" w14:textId="77777777" w:rsidTr="000022FD">
        <w:tc>
          <w:tcPr>
            <w:tcW w:w="3105" w:type="dxa"/>
            <w:shd w:val="clear" w:color="auto" w:fill="FFFFFF"/>
            <w:vAlign w:val="center"/>
          </w:tcPr>
          <w:p w14:paraId="5C3F87AA" w14:textId="77777777" w:rsidR="000022FD" w:rsidRPr="00113D1C" w:rsidRDefault="000022FD" w:rsidP="000022F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0C447B26" w14:textId="77777777" w:rsidR="000022FD" w:rsidRPr="00113D1C" w:rsidRDefault="000022FD" w:rsidP="000022FD">
            <w:pPr>
              <w:shd w:val="clear" w:color="auto" w:fill="FFFFFF"/>
              <w:autoSpaceDE w:val="0"/>
              <w:autoSpaceDN w:val="0"/>
              <w:adjustRightInd w:val="0"/>
              <w:ind w:right="0"/>
              <w:jc w:val="center"/>
            </w:pPr>
            <w:r w:rsidRPr="00113D1C">
              <w:t>3</w:t>
            </w:r>
          </w:p>
        </w:tc>
      </w:tr>
      <w:tr w:rsidR="000022FD" w:rsidRPr="00113D1C" w14:paraId="7B35A031" w14:textId="77777777" w:rsidTr="000022FD">
        <w:tc>
          <w:tcPr>
            <w:tcW w:w="3105" w:type="dxa"/>
            <w:shd w:val="clear" w:color="auto" w:fill="FFFFFF"/>
            <w:vAlign w:val="center"/>
          </w:tcPr>
          <w:p w14:paraId="214C6059" w14:textId="77777777" w:rsidR="000022FD" w:rsidRPr="00113D1C" w:rsidRDefault="000022FD" w:rsidP="000022F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0A18F9D9" w14:textId="77777777" w:rsidR="000022FD" w:rsidRPr="00113D1C" w:rsidRDefault="000022FD" w:rsidP="000022FD">
            <w:pPr>
              <w:shd w:val="clear" w:color="auto" w:fill="FFFFFF"/>
              <w:autoSpaceDE w:val="0"/>
              <w:autoSpaceDN w:val="0"/>
              <w:adjustRightInd w:val="0"/>
              <w:ind w:right="0"/>
              <w:jc w:val="center"/>
            </w:pPr>
            <w:r w:rsidRPr="00113D1C">
              <w:t>4</w:t>
            </w:r>
          </w:p>
        </w:tc>
      </w:tr>
      <w:tr w:rsidR="000022FD" w:rsidRPr="00113D1C" w14:paraId="78946287" w14:textId="77777777" w:rsidTr="000022FD">
        <w:tc>
          <w:tcPr>
            <w:tcW w:w="3105" w:type="dxa"/>
            <w:shd w:val="clear" w:color="auto" w:fill="FFFFFF"/>
            <w:vAlign w:val="center"/>
          </w:tcPr>
          <w:p w14:paraId="534F7801" w14:textId="77777777" w:rsidR="000022FD" w:rsidRPr="00113D1C" w:rsidRDefault="000022FD" w:rsidP="000022F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2ABB901D" w14:textId="77777777" w:rsidR="000022FD" w:rsidRPr="00113D1C" w:rsidRDefault="000022FD" w:rsidP="000022FD">
            <w:pPr>
              <w:shd w:val="clear" w:color="auto" w:fill="FFFFFF"/>
              <w:autoSpaceDE w:val="0"/>
              <w:autoSpaceDN w:val="0"/>
              <w:adjustRightInd w:val="0"/>
              <w:ind w:right="0"/>
              <w:jc w:val="center"/>
            </w:pPr>
            <w:r w:rsidRPr="00113D1C">
              <w:t>5</w:t>
            </w:r>
          </w:p>
        </w:tc>
      </w:tr>
      <w:tr w:rsidR="000022FD" w:rsidRPr="00113D1C" w14:paraId="3260813F" w14:textId="77777777" w:rsidTr="000022FD">
        <w:tc>
          <w:tcPr>
            <w:tcW w:w="3105" w:type="dxa"/>
            <w:shd w:val="clear" w:color="auto" w:fill="FFFFFF"/>
            <w:vAlign w:val="center"/>
          </w:tcPr>
          <w:p w14:paraId="6F94C582" w14:textId="77777777" w:rsidR="000022FD" w:rsidRPr="00113D1C" w:rsidRDefault="000022FD" w:rsidP="000022F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3969FECB" w14:textId="77777777" w:rsidR="000022FD" w:rsidRPr="00113D1C" w:rsidRDefault="000022FD" w:rsidP="000022FD">
            <w:pPr>
              <w:shd w:val="clear" w:color="auto" w:fill="FFFFFF"/>
              <w:autoSpaceDE w:val="0"/>
              <w:autoSpaceDN w:val="0"/>
              <w:adjustRightInd w:val="0"/>
              <w:ind w:right="0"/>
              <w:jc w:val="center"/>
            </w:pPr>
            <w:r w:rsidRPr="00113D1C">
              <w:t>6</w:t>
            </w:r>
          </w:p>
        </w:tc>
      </w:tr>
      <w:tr w:rsidR="000022FD" w:rsidRPr="00113D1C" w14:paraId="0C9BE98D" w14:textId="77777777" w:rsidTr="000022FD">
        <w:tc>
          <w:tcPr>
            <w:tcW w:w="3105" w:type="dxa"/>
            <w:shd w:val="clear" w:color="auto" w:fill="FFFFFF"/>
            <w:vAlign w:val="center"/>
          </w:tcPr>
          <w:p w14:paraId="3B4B1D03" w14:textId="77777777" w:rsidR="000022FD" w:rsidRPr="00113D1C" w:rsidRDefault="000022FD" w:rsidP="000022F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4BA4CEBC" w14:textId="77777777" w:rsidR="000022FD" w:rsidRPr="00113D1C" w:rsidRDefault="000022FD" w:rsidP="000022FD">
            <w:pPr>
              <w:shd w:val="clear" w:color="auto" w:fill="FFFFFF"/>
              <w:autoSpaceDE w:val="0"/>
              <w:autoSpaceDN w:val="0"/>
              <w:adjustRightInd w:val="0"/>
              <w:ind w:right="0"/>
              <w:jc w:val="center"/>
            </w:pPr>
            <w:r w:rsidRPr="00113D1C">
              <w:t>7</w:t>
            </w:r>
          </w:p>
        </w:tc>
      </w:tr>
      <w:tr w:rsidR="000022FD" w:rsidRPr="00113D1C" w14:paraId="3C68F494" w14:textId="77777777" w:rsidTr="000022FD">
        <w:tc>
          <w:tcPr>
            <w:tcW w:w="3105" w:type="dxa"/>
            <w:shd w:val="clear" w:color="auto" w:fill="FFFFFF"/>
            <w:vAlign w:val="center"/>
          </w:tcPr>
          <w:p w14:paraId="545B853D" w14:textId="77777777" w:rsidR="000022FD" w:rsidRPr="00113D1C" w:rsidRDefault="000022FD" w:rsidP="000022FD">
            <w:pPr>
              <w:shd w:val="clear" w:color="auto" w:fill="FFFFFF"/>
              <w:autoSpaceDE w:val="0"/>
              <w:autoSpaceDN w:val="0"/>
              <w:adjustRightInd w:val="0"/>
              <w:ind w:right="0"/>
              <w:jc w:val="center"/>
            </w:pPr>
            <w:r w:rsidRPr="00113D1C">
              <w:t>…</w:t>
            </w:r>
          </w:p>
        </w:tc>
        <w:tc>
          <w:tcPr>
            <w:tcW w:w="2707" w:type="dxa"/>
            <w:shd w:val="clear" w:color="auto" w:fill="FFFFFF"/>
            <w:vAlign w:val="center"/>
          </w:tcPr>
          <w:p w14:paraId="561345C8" w14:textId="77777777" w:rsidR="000022FD" w:rsidRPr="00113D1C" w:rsidRDefault="000022FD" w:rsidP="000022FD">
            <w:pPr>
              <w:shd w:val="clear" w:color="auto" w:fill="FFFFFF"/>
              <w:autoSpaceDE w:val="0"/>
              <w:autoSpaceDN w:val="0"/>
              <w:adjustRightInd w:val="0"/>
              <w:ind w:right="0"/>
              <w:jc w:val="center"/>
            </w:pPr>
            <w:r w:rsidRPr="00113D1C">
              <w:t>…</w:t>
            </w:r>
          </w:p>
        </w:tc>
      </w:tr>
      <w:tr w:rsidR="000022FD" w:rsidRPr="00113D1C" w14:paraId="5B99534F" w14:textId="77777777" w:rsidTr="000022FD">
        <w:tc>
          <w:tcPr>
            <w:tcW w:w="3105" w:type="dxa"/>
            <w:shd w:val="clear" w:color="auto" w:fill="FFFFFF"/>
            <w:vAlign w:val="center"/>
          </w:tcPr>
          <w:p w14:paraId="217BB353" w14:textId="77777777" w:rsidR="000022FD" w:rsidRPr="00113D1C" w:rsidRDefault="000022FD" w:rsidP="000022FD">
            <w:pPr>
              <w:shd w:val="clear" w:color="auto" w:fill="FFFFFF"/>
              <w:autoSpaceDE w:val="0"/>
              <w:autoSpaceDN w:val="0"/>
              <w:adjustRightInd w:val="0"/>
              <w:ind w:right="0"/>
              <w:jc w:val="center"/>
            </w:pPr>
            <w:r>
              <w:t>N1 – N3</w:t>
            </w:r>
          </w:p>
        </w:tc>
        <w:tc>
          <w:tcPr>
            <w:tcW w:w="2707" w:type="dxa"/>
            <w:shd w:val="clear" w:color="auto" w:fill="FFFFFF"/>
            <w:vAlign w:val="center"/>
          </w:tcPr>
          <w:p w14:paraId="219B3DA9" w14:textId="77777777" w:rsidR="000022FD" w:rsidRPr="00113D1C" w:rsidRDefault="000022FD" w:rsidP="000022FD">
            <w:pPr>
              <w:shd w:val="clear" w:color="auto" w:fill="FFFFFF"/>
              <w:autoSpaceDE w:val="0"/>
              <w:autoSpaceDN w:val="0"/>
              <w:adjustRightInd w:val="0"/>
              <w:ind w:right="0"/>
              <w:jc w:val="center"/>
            </w:pPr>
            <w:r>
              <w:t>N</w:t>
            </w:r>
          </w:p>
        </w:tc>
      </w:tr>
    </w:tbl>
    <w:p w14:paraId="241DF284" w14:textId="77777777" w:rsidR="000022FD" w:rsidRPr="00113D1C" w:rsidRDefault="000022FD" w:rsidP="000022FD">
      <w:pPr>
        <w:autoSpaceDE w:val="0"/>
        <w:autoSpaceDN w:val="0"/>
        <w:adjustRightInd w:val="0"/>
        <w:ind w:right="0"/>
      </w:pPr>
    </w:p>
    <w:p w14:paraId="2BED6C40" w14:textId="77777777" w:rsidR="000022FD" w:rsidRPr="00113D1C" w:rsidRDefault="000022FD" w:rsidP="000022FD">
      <w:pPr>
        <w:shd w:val="clear" w:color="auto" w:fill="FFFFFF"/>
        <w:autoSpaceDE w:val="0"/>
        <w:autoSpaceDN w:val="0"/>
        <w:adjustRightInd w:val="0"/>
        <w:ind w:left="426" w:right="0"/>
      </w:pPr>
      <w:r w:rsidRPr="00113D1C">
        <w:t>Y así sucesivamente por cada tres propuestas Habilitadas se incluirá una vez el valor oficial del respectivo factor de calificación.</w:t>
      </w:r>
    </w:p>
    <w:p w14:paraId="4E5E92DD" w14:textId="77777777" w:rsidR="000022FD" w:rsidRPr="00113D1C" w:rsidRDefault="000022FD" w:rsidP="000022FD">
      <w:pPr>
        <w:shd w:val="clear" w:color="auto" w:fill="FFFFFF"/>
        <w:autoSpaceDE w:val="0"/>
        <w:autoSpaceDN w:val="0"/>
        <w:adjustRightInd w:val="0"/>
        <w:ind w:left="426" w:right="0"/>
      </w:pPr>
    </w:p>
    <w:p w14:paraId="1D350A4B" w14:textId="77777777" w:rsidR="000022FD" w:rsidRPr="00113D1C" w:rsidRDefault="000022FD" w:rsidP="000022FD">
      <w:pPr>
        <w:shd w:val="clear" w:color="auto" w:fill="FFFFFF"/>
        <w:autoSpaceDE w:val="0"/>
        <w:autoSpaceDN w:val="0"/>
        <w:adjustRightInd w:val="0"/>
        <w:ind w:left="426" w:right="0"/>
      </w:pPr>
      <w:r w:rsidRPr="00113D1C">
        <w:t>Seguidamente se calculará la media aritmética con base en la siguiente fórmula:</w:t>
      </w:r>
    </w:p>
    <w:p w14:paraId="16D8A934" w14:textId="77777777" w:rsidR="000022FD" w:rsidRPr="00113D1C" w:rsidRDefault="000022FD" w:rsidP="000022FD">
      <w:pPr>
        <w:shd w:val="clear" w:color="auto" w:fill="FFFFFF"/>
        <w:autoSpaceDE w:val="0"/>
        <w:autoSpaceDN w:val="0"/>
        <w:adjustRightInd w:val="0"/>
        <w:ind w:right="0"/>
      </w:pPr>
    </w:p>
    <w:p w14:paraId="10DFEE16" w14:textId="77777777" w:rsidR="000022FD" w:rsidRPr="00113D1C" w:rsidRDefault="000022FD" w:rsidP="000022FD">
      <w:pPr>
        <w:shd w:val="clear" w:color="auto" w:fill="FFFFFF"/>
        <w:autoSpaceDE w:val="0"/>
        <w:autoSpaceDN w:val="0"/>
        <w:adjustRightInd w:val="0"/>
        <w:ind w:right="0"/>
      </w:pPr>
    </w:p>
    <w:p w14:paraId="79BD6C53" w14:textId="77777777" w:rsidR="000022FD" w:rsidRPr="00113D1C" w:rsidRDefault="000022FD" w:rsidP="000022FD">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0423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4pt;height:48.15pt" o:ole="" fillcolor="window">
            <v:imagedata r:id="rId31" o:title=""/>
          </v:shape>
          <o:OLEObject Type="Embed" ProgID="Equation.3" ShapeID="_x0000_i1025" DrawAspect="Content" ObjectID="_1595750683" r:id="rId32"/>
        </w:object>
      </w:r>
    </w:p>
    <w:p w14:paraId="72F19E0A"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3A48E96F" w14:textId="77777777" w:rsidR="000022FD" w:rsidRPr="00113D1C" w:rsidRDefault="000022FD" w:rsidP="000022FD">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1A300E49" w14:textId="77777777" w:rsidR="000022FD" w:rsidRPr="00113D1C" w:rsidRDefault="000022FD" w:rsidP="000022FD">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40A0BA85"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1205C67"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0185BE54" w14:textId="77777777" w:rsidR="000022FD" w:rsidRPr="00113D1C" w:rsidRDefault="000022FD" w:rsidP="000022FD">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2E34701" w14:textId="77777777" w:rsidR="000022FD" w:rsidRPr="00113D1C" w:rsidRDefault="000022FD" w:rsidP="000022FD">
      <w:pPr>
        <w:shd w:val="clear" w:color="auto" w:fill="FFFFFF"/>
        <w:autoSpaceDE w:val="0"/>
        <w:autoSpaceDN w:val="0"/>
        <w:adjustRightInd w:val="0"/>
        <w:ind w:left="2124" w:right="0" w:hanging="1416"/>
        <w:rPr>
          <w:color w:val="auto"/>
        </w:rPr>
      </w:pPr>
    </w:p>
    <w:p w14:paraId="6427A477" w14:textId="77777777" w:rsidR="000022FD" w:rsidRPr="00113D1C" w:rsidRDefault="000022FD" w:rsidP="000022FD">
      <w:pPr>
        <w:pStyle w:val="MARITZA2"/>
        <w:widowControl/>
        <w:shd w:val="clear" w:color="auto" w:fill="FFFFFF"/>
        <w:ind w:left="567"/>
        <w:rPr>
          <w:rFonts w:ascii="Arial" w:hAnsi="Arial" w:cs="Arial"/>
        </w:rPr>
      </w:pPr>
    </w:p>
    <w:p w14:paraId="5FDD49EC"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lastRenderedPageBreak/>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4769C869" w14:textId="77777777" w:rsidR="000022FD" w:rsidRPr="00113D1C" w:rsidRDefault="000022FD" w:rsidP="000022FD">
      <w:pPr>
        <w:shd w:val="clear" w:color="auto" w:fill="FFFFFF"/>
        <w:ind w:left="567"/>
        <w:rPr>
          <w:color w:val="auto"/>
        </w:rPr>
      </w:pPr>
    </w:p>
    <w:p w14:paraId="403A50A4" w14:textId="77777777" w:rsidR="000022FD" w:rsidRPr="00113D1C" w:rsidRDefault="000022FD" w:rsidP="000022FD">
      <w:pPr>
        <w:shd w:val="clear" w:color="auto" w:fill="FFFFFF"/>
        <w:ind w:left="567"/>
        <w:jc w:val="center"/>
        <w:rPr>
          <w:color w:val="auto"/>
        </w:rPr>
      </w:pPr>
      <w:r w:rsidRPr="00113D1C">
        <w:rPr>
          <w:color w:val="auto"/>
          <w:position w:val="-36"/>
        </w:rPr>
        <w:object w:dxaOrig="4040" w:dyaOrig="840" w14:anchorId="4DEBEDD8">
          <v:shape id="_x0000_i1026" type="#_x0000_t75" style="width:233.1pt;height:48.15pt" o:ole="" fillcolor="window">
            <v:imagedata r:id="rId33" o:title=""/>
          </v:shape>
          <o:OLEObject Type="Embed" ProgID="Equation.3" ShapeID="_x0000_i1026" DrawAspect="Content" ObjectID="_1595750684" r:id="rId34"/>
        </w:object>
      </w:r>
    </w:p>
    <w:p w14:paraId="18347E05" w14:textId="77777777" w:rsidR="000022FD" w:rsidRPr="00113D1C" w:rsidRDefault="000022FD" w:rsidP="000022FD">
      <w:pPr>
        <w:shd w:val="clear" w:color="auto" w:fill="FFFFFF"/>
        <w:tabs>
          <w:tab w:val="left" w:pos="252"/>
          <w:tab w:val="left" w:pos="432"/>
        </w:tabs>
        <w:ind w:left="567" w:right="22" w:firstLine="426"/>
        <w:rPr>
          <w:noProof/>
          <w:color w:val="auto"/>
        </w:rPr>
      </w:pPr>
    </w:p>
    <w:p w14:paraId="30D34282"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33AB5403" w14:textId="77777777" w:rsidR="000022FD" w:rsidRPr="00113D1C" w:rsidRDefault="000022FD" w:rsidP="000022FD">
      <w:pPr>
        <w:shd w:val="clear" w:color="auto" w:fill="FFFFFF"/>
        <w:tabs>
          <w:tab w:val="left" w:pos="252"/>
          <w:tab w:val="left" w:pos="432"/>
        </w:tabs>
        <w:ind w:left="567" w:right="22" w:firstLine="993"/>
        <w:rPr>
          <w:noProof/>
          <w:color w:val="auto"/>
        </w:rPr>
      </w:pPr>
    </w:p>
    <w:p w14:paraId="4EC2C850"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218B7B02"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7EFABC50" w14:textId="77777777" w:rsidR="000022FD" w:rsidRPr="00113D1C" w:rsidRDefault="000022FD" w:rsidP="000022FD">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741738ED"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39EFE3A5"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42FCFB0C" w14:textId="77777777" w:rsidR="000022FD" w:rsidRDefault="000022FD" w:rsidP="000022FD">
      <w:pPr>
        <w:shd w:val="clear" w:color="auto" w:fill="FFFFFF"/>
      </w:pPr>
    </w:p>
    <w:p w14:paraId="7E37C77C"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3CECCEDE" w14:textId="77777777" w:rsidR="000022FD" w:rsidRDefault="000022FD" w:rsidP="000022FD">
      <w:pPr>
        <w:shd w:val="clear" w:color="auto" w:fill="FFFFFF"/>
      </w:pPr>
    </w:p>
    <w:p w14:paraId="63C8E700" w14:textId="77777777" w:rsidR="000022FD" w:rsidRDefault="000022FD" w:rsidP="000022FD">
      <w:pPr>
        <w:shd w:val="clear" w:color="auto" w:fill="FFFFFF"/>
      </w:pPr>
    </w:p>
    <w:p w14:paraId="2D52C85D" w14:textId="77777777" w:rsidR="000022FD" w:rsidRPr="00113D1C" w:rsidRDefault="000022FD" w:rsidP="002108BF">
      <w:pPr>
        <w:pStyle w:val="Ttulo5"/>
        <w:numPr>
          <w:ilvl w:val="0"/>
          <w:numId w:val="0"/>
        </w:numPr>
        <w:ind w:left="1008"/>
      </w:pPr>
      <w:r w:rsidRPr="00113D1C">
        <w:t>ALTERNATIVA 2 (MEDIA GEOMÉTRICA):</w:t>
      </w:r>
    </w:p>
    <w:p w14:paraId="5BDD57B3" w14:textId="77777777" w:rsidR="000022FD" w:rsidRPr="00113D1C" w:rsidRDefault="000022FD" w:rsidP="000022FD">
      <w:pPr>
        <w:shd w:val="clear" w:color="auto" w:fill="FFFFFF"/>
        <w:ind w:left="540"/>
      </w:pPr>
    </w:p>
    <w:p w14:paraId="557A458B"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4ECAC554" w14:textId="77777777" w:rsidR="000022FD" w:rsidRPr="00113D1C" w:rsidRDefault="000022FD" w:rsidP="000022FD">
      <w:pPr>
        <w:shd w:val="clear" w:color="auto" w:fill="FFFFFF"/>
        <w:ind w:left="567"/>
        <w:rPr>
          <w:color w:val="auto"/>
        </w:rPr>
      </w:pPr>
    </w:p>
    <w:p w14:paraId="54010D91" w14:textId="77777777" w:rsidR="000022FD" w:rsidRDefault="000022FD" w:rsidP="000022FD">
      <w:pPr>
        <w:shd w:val="clear" w:color="auto" w:fill="FFFFFF"/>
        <w:ind w:left="567"/>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47725CA6" w14:textId="77777777" w:rsidR="000022FD" w:rsidRPr="00113D1C" w:rsidRDefault="000022FD" w:rsidP="000022FD">
      <w:pPr>
        <w:shd w:val="clear" w:color="auto" w:fill="FFFFFF"/>
        <w:ind w:left="567"/>
      </w:pPr>
    </w:p>
    <w:p w14:paraId="09593881" w14:textId="77777777" w:rsidR="000022FD" w:rsidRPr="00113D1C" w:rsidRDefault="000022FD" w:rsidP="000022FD">
      <w:pPr>
        <w:shd w:val="clear" w:color="auto" w:fill="FFFFFF"/>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3ED96B6E" w14:textId="77777777" w:rsidR="000022FD" w:rsidRPr="00113D1C" w:rsidRDefault="000022FD" w:rsidP="000022FD">
      <w:pPr>
        <w:shd w:val="clear" w:color="auto" w:fill="FFFFFF"/>
        <w:autoSpaceDE w:val="0"/>
        <w:autoSpaceDN w:val="0"/>
        <w:adjustRightInd w:val="0"/>
        <w:ind w:left="540" w:right="0"/>
        <w:rPr>
          <w:color w:val="auto"/>
        </w:rPr>
      </w:pPr>
    </w:p>
    <w:p w14:paraId="35FB2823" w14:textId="77777777" w:rsidR="000022FD" w:rsidRPr="00113D1C" w:rsidRDefault="000022FD" w:rsidP="000022FD">
      <w:pPr>
        <w:shd w:val="clear" w:color="auto" w:fill="FFFFFF"/>
        <w:autoSpaceDE w:val="0"/>
        <w:autoSpaceDN w:val="0"/>
        <w:adjustRightInd w:val="0"/>
        <w:ind w:left="540" w:right="0"/>
        <w:jc w:val="center"/>
        <w:rPr>
          <w:color w:val="auto"/>
        </w:rPr>
      </w:pPr>
      <w:r w:rsidRPr="00113D1C">
        <w:rPr>
          <w:color w:val="auto"/>
          <w:position w:val="-14"/>
        </w:rPr>
        <w:object w:dxaOrig="3460" w:dyaOrig="420" w14:anchorId="6F10520E">
          <v:shape id="_x0000_i1027" type="#_x0000_t75" style="width:240.3pt;height:29pt" o:ole="" fillcolor="window">
            <v:imagedata r:id="rId35" o:title=""/>
          </v:shape>
          <o:OLEObject Type="Embed" ProgID="Equation.3" ShapeID="_x0000_i1027" DrawAspect="Content" ObjectID="_1595750685" r:id="rId36"/>
        </w:object>
      </w:r>
    </w:p>
    <w:p w14:paraId="7F3FA3FF" w14:textId="77777777" w:rsidR="000022FD" w:rsidRPr="00113D1C" w:rsidRDefault="000022FD" w:rsidP="000022FD">
      <w:pPr>
        <w:shd w:val="clear" w:color="auto" w:fill="FFFFFF"/>
        <w:autoSpaceDE w:val="0"/>
        <w:autoSpaceDN w:val="0"/>
        <w:adjustRightInd w:val="0"/>
        <w:ind w:left="540" w:right="0"/>
        <w:rPr>
          <w:color w:val="auto"/>
        </w:rPr>
      </w:pPr>
    </w:p>
    <w:p w14:paraId="4783734F" w14:textId="77777777" w:rsidR="000022FD" w:rsidRPr="00113D1C" w:rsidRDefault="000022FD" w:rsidP="000022FD">
      <w:pPr>
        <w:shd w:val="clear" w:color="auto" w:fill="FFFFFF"/>
        <w:autoSpaceDE w:val="0"/>
        <w:autoSpaceDN w:val="0"/>
        <w:adjustRightInd w:val="0"/>
        <w:ind w:left="540" w:right="0" w:firstLine="594"/>
        <w:rPr>
          <w:color w:val="auto"/>
          <w:u w:val="single"/>
        </w:rPr>
      </w:pPr>
      <w:r w:rsidRPr="00113D1C">
        <w:rPr>
          <w:color w:val="auto"/>
        </w:rPr>
        <w:t>Dónde:</w:t>
      </w:r>
    </w:p>
    <w:p w14:paraId="18EB7957" w14:textId="77777777" w:rsidR="000022FD" w:rsidRPr="00113D1C" w:rsidRDefault="000022FD" w:rsidP="000022FD">
      <w:pPr>
        <w:shd w:val="clear" w:color="auto" w:fill="FFFFFF"/>
        <w:autoSpaceDE w:val="0"/>
        <w:autoSpaceDN w:val="0"/>
        <w:adjustRightInd w:val="0"/>
        <w:ind w:left="540" w:right="0" w:firstLine="594"/>
        <w:rPr>
          <w:color w:val="auto"/>
        </w:rPr>
      </w:pPr>
    </w:p>
    <w:p w14:paraId="1C9AB7B4" w14:textId="77777777" w:rsidR="000022FD" w:rsidRPr="00113D1C" w:rsidRDefault="000022FD" w:rsidP="000022FD">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76863799" w14:textId="77777777" w:rsidR="000022FD" w:rsidRPr="00113D1C" w:rsidRDefault="000022FD" w:rsidP="000022FD">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160FE62A" w14:textId="77777777" w:rsidR="000022FD" w:rsidRPr="00113D1C" w:rsidRDefault="000022FD" w:rsidP="000022FD">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AFD9D37" w14:textId="77777777" w:rsidR="000022FD" w:rsidRPr="006C498B" w:rsidRDefault="000022FD" w:rsidP="000022FD">
      <w:pPr>
        <w:pStyle w:val="MARITZA2"/>
        <w:widowControl/>
        <w:shd w:val="clear" w:color="auto" w:fill="FFFFFF"/>
        <w:ind w:left="567"/>
        <w:rPr>
          <w:rFonts w:ascii="Arial" w:hAnsi="Arial" w:cs="Arial"/>
          <w:lang w:val="es-CO"/>
        </w:rPr>
      </w:pPr>
    </w:p>
    <w:p w14:paraId="6E853D84" w14:textId="77777777" w:rsidR="000022FD" w:rsidRPr="00113D1C" w:rsidRDefault="000022FD" w:rsidP="000022FD">
      <w:pPr>
        <w:shd w:val="clear" w:color="auto" w:fill="FFFFFF"/>
        <w:ind w:left="567"/>
        <w:rPr>
          <w:color w:val="auto"/>
        </w:rPr>
      </w:pPr>
    </w:p>
    <w:p w14:paraId="0895D895"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77A287B2" w14:textId="77777777" w:rsidR="000022FD" w:rsidRPr="00113D1C" w:rsidRDefault="000022FD" w:rsidP="000022FD">
      <w:pPr>
        <w:shd w:val="clear" w:color="auto" w:fill="FFFFFF"/>
        <w:ind w:left="567"/>
        <w:rPr>
          <w:color w:val="auto"/>
        </w:rPr>
      </w:pPr>
    </w:p>
    <w:p w14:paraId="313CA104" w14:textId="77777777" w:rsidR="000022FD" w:rsidRPr="00113D1C" w:rsidRDefault="000022FD" w:rsidP="000022FD">
      <w:pPr>
        <w:shd w:val="clear" w:color="auto" w:fill="FFFFFF"/>
        <w:ind w:left="567"/>
        <w:jc w:val="center"/>
        <w:rPr>
          <w:color w:val="auto"/>
        </w:rPr>
      </w:pPr>
      <w:r w:rsidRPr="00113D1C">
        <w:rPr>
          <w:color w:val="auto"/>
          <w:position w:val="-36"/>
        </w:rPr>
        <w:object w:dxaOrig="3879" w:dyaOrig="840" w14:anchorId="6028D413">
          <v:shape id="_x0000_i1028" type="#_x0000_t75" style="width:223.8pt;height:48.15pt" o:ole="" fillcolor="window">
            <v:imagedata r:id="rId37" o:title=""/>
          </v:shape>
          <o:OLEObject Type="Embed" ProgID="Equation.3" ShapeID="_x0000_i1028" DrawAspect="Content" ObjectID="_1595750686" r:id="rId38"/>
        </w:object>
      </w:r>
    </w:p>
    <w:p w14:paraId="7DF9D8E9" w14:textId="77777777" w:rsidR="000022FD" w:rsidRPr="00113D1C" w:rsidRDefault="000022FD" w:rsidP="000022FD">
      <w:pPr>
        <w:shd w:val="clear" w:color="auto" w:fill="FFFFFF"/>
        <w:tabs>
          <w:tab w:val="left" w:pos="252"/>
          <w:tab w:val="left" w:pos="432"/>
        </w:tabs>
        <w:ind w:left="567" w:right="22" w:firstLine="426"/>
        <w:rPr>
          <w:noProof/>
          <w:color w:val="auto"/>
        </w:rPr>
      </w:pPr>
    </w:p>
    <w:p w14:paraId="75036744"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1E9D8907" w14:textId="77777777" w:rsidR="000022FD" w:rsidRPr="00113D1C" w:rsidRDefault="000022FD" w:rsidP="000022FD">
      <w:pPr>
        <w:shd w:val="clear" w:color="auto" w:fill="FFFFFF"/>
        <w:tabs>
          <w:tab w:val="left" w:pos="252"/>
          <w:tab w:val="left" w:pos="432"/>
        </w:tabs>
        <w:ind w:left="567" w:right="22" w:firstLine="993"/>
        <w:rPr>
          <w:noProof/>
          <w:color w:val="auto"/>
        </w:rPr>
      </w:pPr>
    </w:p>
    <w:p w14:paraId="1C9E859F"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0878E175"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206DFDED"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6B33E52"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156AA5BC"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3764DDE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33A116F8"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45FB093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4A9CD2F3" w14:textId="77777777" w:rsidR="000022FD" w:rsidRPr="00113D1C" w:rsidRDefault="000022FD" w:rsidP="002108BF">
      <w:pPr>
        <w:pStyle w:val="Ttulo5"/>
        <w:numPr>
          <w:ilvl w:val="0"/>
          <w:numId w:val="0"/>
        </w:numPr>
        <w:ind w:left="567"/>
      </w:pPr>
      <w:r w:rsidRPr="00113D1C">
        <w:t>ALTERNATIVA 3 (MEDIANA):</w:t>
      </w:r>
    </w:p>
    <w:p w14:paraId="7D55A3EB" w14:textId="77777777" w:rsidR="000022FD" w:rsidRPr="00113D1C" w:rsidRDefault="000022FD" w:rsidP="000022FD">
      <w:pPr>
        <w:shd w:val="clear" w:color="auto" w:fill="FFFFFF"/>
        <w:ind w:left="540"/>
      </w:pPr>
    </w:p>
    <w:p w14:paraId="597E60EF" w14:textId="77777777" w:rsidR="000022FD" w:rsidRDefault="000022FD" w:rsidP="000022FD">
      <w:pPr>
        <w:shd w:val="clear" w:color="auto" w:fill="FFFFFF"/>
        <w:ind w:left="567"/>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6059A6AF" w14:textId="77777777" w:rsidR="000022FD" w:rsidRPr="00113D1C" w:rsidRDefault="000022FD" w:rsidP="000022FD">
      <w:pPr>
        <w:shd w:val="clear" w:color="auto" w:fill="FFFFFF"/>
        <w:ind w:left="567"/>
      </w:pPr>
    </w:p>
    <w:p w14:paraId="6A5C7D0F" w14:textId="77777777" w:rsidR="000022FD" w:rsidRPr="00113D1C" w:rsidRDefault="000022FD" w:rsidP="000022FD">
      <w:pPr>
        <w:shd w:val="clear" w:color="auto" w:fill="FFFFFF"/>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7936A175" w14:textId="77777777" w:rsidR="000022FD" w:rsidRPr="00113D1C" w:rsidRDefault="000022FD" w:rsidP="000022FD">
      <w:pPr>
        <w:shd w:val="clear" w:color="auto" w:fill="FFFFFF"/>
        <w:ind w:left="567"/>
        <w:rPr>
          <w:b/>
        </w:rPr>
      </w:pPr>
    </w:p>
    <w:p w14:paraId="3FDCECC1" w14:textId="77777777" w:rsidR="000022FD" w:rsidRPr="00113D1C" w:rsidRDefault="000022FD" w:rsidP="000022FD">
      <w:pPr>
        <w:shd w:val="clear" w:color="auto" w:fill="FFFFFF"/>
        <w:ind w:left="567"/>
      </w:pPr>
      <w:r w:rsidRPr="00AF3A46">
        <w:rPr>
          <w:shd w:val="clear" w:color="auto" w:fill="FFFFFF"/>
        </w:rPr>
        <w:t>Para el respectivo factor de calificación se asignarán el puntaje así:</w:t>
      </w:r>
    </w:p>
    <w:p w14:paraId="19738DA5" w14:textId="77777777" w:rsidR="000022FD" w:rsidRPr="00113D1C" w:rsidRDefault="000022FD" w:rsidP="000022FD">
      <w:pPr>
        <w:shd w:val="clear" w:color="auto" w:fill="FFFFFF"/>
        <w:ind w:left="540"/>
      </w:pPr>
    </w:p>
    <w:p w14:paraId="010DAB24"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046B4066" w14:textId="77777777" w:rsidR="000022FD" w:rsidRPr="00113D1C" w:rsidRDefault="000022FD" w:rsidP="000022FD">
      <w:pPr>
        <w:shd w:val="clear" w:color="auto" w:fill="FFFFFF"/>
        <w:ind w:left="851"/>
      </w:pPr>
    </w:p>
    <w:p w14:paraId="21924500" w14:textId="77777777" w:rsidR="000022FD" w:rsidRPr="00113D1C" w:rsidRDefault="000022FD" w:rsidP="000022FD">
      <w:pPr>
        <w:shd w:val="clear" w:color="auto" w:fill="FFFFFF"/>
        <w:ind w:left="851"/>
      </w:pPr>
    </w:p>
    <w:p w14:paraId="036DDBF7" w14:textId="77777777" w:rsidR="000022FD" w:rsidRPr="00113D1C" w:rsidRDefault="000022FD" w:rsidP="000022FD">
      <w:pPr>
        <w:shd w:val="clear" w:color="auto" w:fill="FFFFFF"/>
        <w:ind w:left="851"/>
        <w:jc w:val="center"/>
      </w:pPr>
      <w:r w:rsidRPr="00113D1C">
        <w:rPr>
          <w:color w:val="auto"/>
          <w:position w:val="-34"/>
        </w:rPr>
        <w:object w:dxaOrig="3820" w:dyaOrig="800" w14:anchorId="195CD9CF">
          <v:shape id="_x0000_i1029" type="#_x0000_t75" style="width:191.2pt;height:39.9pt" o:ole="" fillcolor="window">
            <v:imagedata r:id="rId39" o:title=""/>
          </v:shape>
          <o:OLEObject Type="Embed" ProgID="Equation.3" ShapeID="_x0000_i1029" DrawAspect="Content" ObjectID="_1595750687" r:id="rId40"/>
        </w:object>
      </w:r>
    </w:p>
    <w:p w14:paraId="289C4772" w14:textId="77777777" w:rsidR="000022FD" w:rsidRPr="00113D1C" w:rsidRDefault="000022FD" w:rsidP="000022FD">
      <w:pPr>
        <w:shd w:val="clear" w:color="auto" w:fill="FFFFFF"/>
        <w:ind w:left="851"/>
      </w:pPr>
    </w:p>
    <w:p w14:paraId="0E6D9ECC" w14:textId="77777777" w:rsidR="000022FD" w:rsidRPr="00113D1C" w:rsidRDefault="000022FD" w:rsidP="000022FD">
      <w:pPr>
        <w:shd w:val="clear" w:color="auto" w:fill="FFFFFF"/>
        <w:ind w:left="851"/>
      </w:pPr>
      <w:r w:rsidRPr="00113D1C">
        <w:t>Donde:</w:t>
      </w:r>
    </w:p>
    <w:p w14:paraId="1E71A0AF" w14:textId="77777777" w:rsidR="000022FD" w:rsidRPr="00113D1C" w:rsidRDefault="000022FD" w:rsidP="000022FD">
      <w:pPr>
        <w:shd w:val="clear" w:color="auto" w:fill="FFFFFF"/>
        <w:ind w:left="851"/>
      </w:pPr>
    </w:p>
    <w:p w14:paraId="082E2DFC"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6EA6D48E"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 xml:space="preserve">Valor Absoluto. </w:t>
      </w:r>
    </w:p>
    <w:p w14:paraId="11353008" w14:textId="77777777" w:rsidR="000022FD" w:rsidRPr="00113D1C" w:rsidRDefault="000022FD" w:rsidP="000022FD">
      <w:pPr>
        <w:shd w:val="clear" w:color="auto" w:fill="FFFFFF"/>
        <w:tabs>
          <w:tab w:val="left" w:pos="1560"/>
          <w:tab w:val="left" w:pos="1985"/>
        </w:tabs>
        <w:ind w:left="1560" w:hanging="710"/>
      </w:pPr>
      <w:r w:rsidRPr="00113D1C">
        <w:t>M</w:t>
      </w:r>
      <w:r w:rsidRPr="00113D1C">
        <w:tab/>
        <w:t>=</w:t>
      </w:r>
      <w:r w:rsidRPr="00113D1C">
        <w:tab/>
        <w:t>Mediana.</w:t>
      </w:r>
    </w:p>
    <w:p w14:paraId="40805615"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16733FCB"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5E631241" w14:textId="77777777" w:rsidR="000022FD" w:rsidRPr="00113D1C" w:rsidRDefault="000022FD" w:rsidP="000022FD">
      <w:pPr>
        <w:shd w:val="clear" w:color="auto" w:fill="FFFFFF"/>
        <w:ind w:left="851"/>
      </w:pPr>
    </w:p>
    <w:p w14:paraId="19C03AB5"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 xml:space="preserve">que se encuentre inmediatamente por debajo del </w:t>
      </w:r>
      <w:r w:rsidRPr="00AF3A46">
        <w:rPr>
          <w:shd w:val="clear" w:color="auto" w:fill="FFFFFF"/>
        </w:rPr>
        <w:lastRenderedPageBreak/>
        <w:t>valor de la mediana. Las otras propuestas obtendrán la puntuación de acuerdo a la siguiente fórmula::</w:t>
      </w:r>
    </w:p>
    <w:p w14:paraId="7E98E53A" w14:textId="77777777" w:rsidR="000022FD" w:rsidRPr="00113D1C" w:rsidRDefault="000022FD" w:rsidP="000022FD">
      <w:pPr>
        <w:shd w:val="clear" w:color="auto" w:fill="FFFFFF"/>
        <w:ind w:left="851"/>
      </w:pPr>
    </w:p>
    <w:p w14:paraId="4A9EDA1B" w14:textId="77777777" w:rsidR="000022FD" w:rsidRPr="00113D1C" w:rsidRDefault="000022FD" w:rsidP="000022FD">
      <w:pPr>
        <w:shd w:val="clear" w:color="auto" w:fill="FFFFFF"/>
        <w:ind w:left="851"/>
      </w:pPr>
      <w:r w:rsidRPr="00113D1C">
        <w:rPr>
          <w:color w:val="auto"/>
          <w:position w:val="-34"/>
        </w:rPr>
        <w:object w:dxaOrig="3780" w:dyaOrig="800" w14:anchorId="1A1CAC2C">
          <v:shape id="_x0000_i1030" type="#_x0000_t75" style="width:189pt;height:39.9pt" o:ole="" fillcolor="window">
            <v:imagedata r:id="rId41" o:title=""/>
          </v:shape>
          <o:OLEObject Type="Embed" ProgID="Equation.3" ShapeID="_x0000_i1030" DrawAspect="Content" ObjectID="_1595750688" r:id="rId42"/>
        </w:object>
      </w:r>
    </w:p>
    <w:p w14:paraId="4B221759" w14:textId="77777777" w:rsidR="000022FD" w:rsidRPr="00113D1C" w:rsidRDefault="000022FD" w:rsidP="000022FD">
      <w:pPr>
        <w:shd w:val="clear" w:color="auto" w:fill="FFFFFF"/>
        <w:ind w:left="851"/>
      </w:pPr>
      <w:r w:rsidRPr="00113D1C">
        <w:t>Donde:</w:t>
      </w:r>
    </w:p>
    <w:p w14:paraId="75E68D7E" w14:textId="77777777" w:rsidR="000022FD" w:rsidRPr="00113D1C" w:rsidRDefault="000022FD" w:rsidP="000022FD">
      <w:pPr>
        <w:shd w:val="clear" w:color="auto" w:fill="FFFFFF"/>
        <w:ind w:left="851"/>
      </w:pPr>
    </w:p>
    <w:p w14:paraId="28CF04A6"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28F2211C"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Valor Absoluto.</w:t>
      </w:r>
    </w:p>
    <w:p w14:paraId="6BECE99D" w14:textId="77777777" w:rsidR="000022FD" w:rsidRPr="00113D1C" w:rsidRDefault="000022FD" w:rsidP="000022FD">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7ACB1FF2"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D95871D"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4C6D5BA5" w14:textId="77777777" w:rsidR="000022FD" w:rsidRDefault="000022FD" w:rsidP="000022FD">
      <w:pPr>
        <w:shd w:val="clear" w:color="auto" w:fill="FFFFFF"/>
      </w:pPr>
    </w:p>
    <w:p w14:paraId="1A61A94D"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FA8B914" w14:textId="77777777" w:rsidR="000022FD" w:rsidRDefault="000022FD" w:rsidP="000022FD">
      <w:pPr>
        <w:tabs>
          <w:tab w:val="left" w:pos="993"/>
        </w:tabs>
        <w:rPr>
          <w:strike/>
          <w:color w:val="auto"/>
          <w:spacing w:val="-2"/>
        </w:rPr>
      </w:pPr>
    </w:p>
    <w:p w14:paraId="76D10064" w14:textId="77777777" w:rsidR="000022FD" w:rsidRDefault="000022FD" w:rsidP="000022FD">
      <w:pPr>
        <w:tabs>
          <w:tab w:val="left" w:pos="993"/>
        </w:tabs>
        <w:rPr>
          <w:strike/>
          <w:color w:val="auto"/>
          <w:spacing w:val="-2"/>
        </w:rPr>
      </w:pPr>
    </w:p>
    <w:p w14:paraId="4B08EB26" w14:textId="77777777" w:rsidR="000022FD" w:rsidRPr="00113D1C" w:rsidRDefault="000022FD" w:rsidP="002108BF">
      <w:pPr>
        <w:pStyle w:val="Ttulo5"/>
        <w:numPr>
          <w:ilvl w:val="0"/>
          <w:numId w:val="0"/>
        </w:numPr>
        <w:ind w:left="567"/>
      </w:pPr>
      <w:r>
        <w:t>ALTERNATIVA 4</w:t>
      </w:r>
      <w:r w:rsidRPr="00113D1C">
        <w:t xml:space="preserve"> (</w:t>
      </w:r>
      <w:r>
        <w:t>MAYOR VALOR</w:t>
      </w:r>
      <w:r w:rsidRPr="00113D1C">
        <w:t>):</w:t>
      </w:r>
    </w:p>
    <w:p w14:paraId="3031DD28" w14:textId="77777777" w:rsidR="000022FD" w:rsidRDefault="000022FD" w:rsidP="000022FD">
      <w:pPr>
        <w:ind w:left="567"/>
        <w:jc w:val="center"/>
        <w:rPr>
          <w:b/>
          <w:sz w:val="22"/>
          <w:szCs w:val="22"/>
        </w:rPr>
      </w:pPr>
    </w:p>
    <w:p w14:paraId="03FE24E5" w14:textId="77777777" w:rsidR="000022FD" w:rsidRPr="00061B09" w:rsidRDefault="000022FD" w:rsidP="000022FD">
      <w:pPr>
        <w:tabs>
          <w:tab w:val="left" w:pos="5235"/>
        </w:tabs>
        <w:ind w:left="567"/>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7DA251B" w14:textId="77777777" w:rsidR="000022FD" w:rsidRDefault="000022FD" w:rsidP="000022FD">
      <w:pPr>
        <w:ind w:left="567"/>
        <w:jc w:val="center"/>
        <w:rPr>
          <w:b/>
          <w:sz w:val="22"/>
          <w:szCs w:val="22"/>
        </w:rPr>
      </w:pPr>
    </w:p>
    <w:p w14:paraId="16CE5454" w14:textId="77777777" w:rsidR="000022FD" w:rsidRDefault="000022FD" w:rsidP="000022FD">
      <w:pPr>
        <w:ind w:left="567"/>
        <w:jc w:val="center"/>
        <w:rPr>
          <w:b/>
          <w:sz w:val="22"/>
          <w:szCs w:val="22"/>
        </w:rPr>
      </w:pPr>
      <w:r w:rsidRPr="007B29F6">
        <w:rPr>
          <w:sz w:val="22"/>
          <w:szCs w:val="22"/>
        </w:rPr>
        <w:object w:dxaOrig="1840" w:dyaOrig="760" w14:anchorId="5905E2E2">
          <v:shape id="_x0000_i1031" type="#_x0000_t75" style="width:92pt;height:38pt" o:ole="">
            <v:imagedata r:id="rId43" o:title=""/>
          </v:shape>
          <o:OLEObject Type="Embed" ProgID="Equation.3" ShapeID="_x0000_i1031" DrawAspect="Content" ObjectID="_1595750689" r:id="rId44"/>
        </w:object>
      </w:r>
    </w:p>
    <w:p w14:paraId="0485D3FD" w14:textId="77777777" w:rsidR="000022FD" w:rsidRDefault="000022FD" w:rsidP="000022FD">
      <w:pPr>
        <w:ind w:left="567"/>
        <w:jc w:val="center"/>
        <w:rPr>
          <w:b/>
          <w:sz w:val="22"/>
          <w:szCs w:val="22"/>
        </w:rPr>
      </w:pPr>
    </w:p>
    <w:p w14:paraId="1D22509A" w14:textId="77777777" w:rsidR="000022FD" w:rsidRPr="00DB2A2D" w:rsidRDefault="000022FD" w:rsidP="000022FD"/>
    <w:p w14:paraId="4875FA96" w14:textId="787F34C1" w:rsidR="000022FD" w:rsidRPr="00DB2A2D" w:rsidRDefault="000022FD" w:rsidP="000022FD">
      <w:r w:rsidRPr="00DB2A2D">
        <w:rPr>
          <w:noProof/>
          <w:lang w:eastAsia="es-CO"/>
        </w:rPr>
        <mc:AlternateContent>
          <mc:Choice Requires="wps">
            <w:drawing>
              <wp:inline distT="0" distB="0" distL="0" distR="0" wp14:anchorId="29CBA26D" wp14:editId="7CC3A433">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C7AFB1E" w14:textId="10AA6F0B" w:rsidR="00ED4271" w:rsidRPr="00061B09" w:rsidRDefault="00ED4271"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ED4271" w:rsidRPr="000F70D2" w:rsidRDefault="00ED4271"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ED4271" w:rsidRDefault="00ED4271"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ED4271" w:rsidRPr="00061B09" w:rsidRDefault="00ED4271" w:rsidP="00884F88">
                            <w:pPr>
                              <w:tabs>
                                <w:tab w:val="left" w:pos="2127"/>
                              </w:tabs>
                              <w:ind w:left="1425" w:hanging="1425"/>
                            </w:pPr>
                            <w:r>
                              <w:t xml:space="preserve">                                       </w:t>
                            </w:r>
                          </w:p>
                          <w:p w14:paraId="41CF4FA4"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CBA26D"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3C7AFB1E" w14:textId="10AA6F0B" w:rsidR="00ED4271" w:rsidRPr="00061B09" w:rsidRDefault="00ED4271"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ED4271" w:rsidRPr="000F70D2" w:rsidRDefault="00ED4271"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ED4271" w:rsidRDefault="00ED4271"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ED4271" w:rsidRPr="00061B09" w:rsidRDefault="00ED4271" w:rsidP="00884F88">
                      <w:pPr>
                        <w:tabs>
                          <w:tab w:val="left" w:pos="2127"/>
                        </w:tabs>
                        <w:ind w:left="1425" w:hanging="1425"/>
                      </w:pPr>
                      <w:r>
                        <w:t xml:space="preserve">                                       </w:t>
                      </w:r>
                    </w:p>
                    <w:p w14:paraId="41CF4FA4" w14:textId="77777777" w:rsidR="00ED4271" w:rsidRPr="00061B09" w:rsidRDefault="00ED4271"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6B37DCCE" w14:textId="77777777" w:rsidR="008549C4" w:rsidRDefault="008549C4" w:rsidP="00B21212"/>
    <w:p w14:paraId="296AF7C0" w14:textId="77777777" w:rsidR="00884F88" w:rsidRPr="007C429F" w:rsidRDefault="00884F88" w:rsidP="00B21212"/>
    <w:p w14:paraId="1ED2BD15" w14:textId="255C3372" w:rsidR="008549C4" w:rsidRPr="007C429F" w:rsidRDefault="008549C4" w:rsidP="002108BF">
      <w:pPr>
        <w:pStyle w:val="TITULO2"/>
      </w:pPr>
      <w:r w:rsidRPr="007C429F">
        <w:t xml:space="preserve"> </w:t>
      </w:r>
      <w:bookmarkStart w:id="185" w:name="_Toc488944227"/>
      <w:bookmarkStart w:id="186" w:name="_Toc522006561"/>
      <w:r w:rsidRPr="007C429F">
        <w:t>HORAS DE CAPACITACIÓN EN EL OBJETO A CUMPLIR</w:t>
      </w:r>
      <w:bookmarkEnd w:id="186"/>
      <w:r w:rsidRPr="007C429F">
        <w:t xml:space="preserve"> </w:t>
      </w:r>
      <w:bookmarkEnd w:id="185"/>
    </w:p>
    <w:p w14:paraId="61413D1F" w14:textId="77777777" w:rsidR="008549C4" w:rsidRPr="007C429F" w:rsidRDefault="008549C4" w:rsidP="00B21212">
      <w:pPr>
        <w:ind w:left="567"/>
      </w:pPr>
    </w:p>
    <w:p w14:paraId="279A5F53" w14:textId="0BEBDF75"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 xml:space="preserve">ANEXO No. </w:t>
      </w:r>
      <w:r w:rsidR="002B69CC" w:rsidRPr="003C6F8B">
        <w:rPr>
          <w:b/>
          <w:bCs/>
        </w:rPr>
        <w:t>1</w:t>
      </w:r>
      <w:r w:rsidR="002B69CC">
        <w:rPr>
          <w:b/>
          <w:bCs/>
        </w:rPr>
        <w:t>0</w:t>
      </w:r>
      <w:r w:rsidR="002B69CC" w:rsidRPr="003C6F8B">
        <w:rPr>
          <w:b/>
          <w:bCs/>
        </w:rPr>
        <w:t xml:space="preserve"> </w:t>
      </w:r>
      <w:r w:rsidRPr="003C6F8B">
        <w:rPr>
          <w:b/>
        </w:rPr>
        <w:t>FACTORES PONDERABLES</w:t>
      </w:r>
      <w:r w:rsidRPr="003C6F8B">
        <w:t xml:space="preserve">, en la que se compromete a realizar a su costa, </w:t>
      </w:r>
      <w:r w:rsidRPr="00F70806">
        <w:rPr>
          <w:color w:val="auto"/>
        </w:rPr>
        <w:t xml:space="preserve">mínimo tres (3) capacitaciones (inicio, 50% ejecución y final) </w:t>
      </w:r>
      <w:r w:rsidR="007275D4" w:rsidRPr="00F70806">
        <w:rPr>
          <w:color w:val="auto"/>
          <w:shd w:val="clear" w:color="auto" w:fill="FFFFFF"/>
        </w:rPr>
        <w:t xml:space="preserve">en el objeto a cumplir de conformidad con los procedimientos establecidos en la SUBDIRECCIÓN TÉCNICA DE RECURSOS HUMANOS del IDU, para su validez como horas de capacitación </w:t>
      </w:r>
      <w:r w:rsidR="007275D4" w:rsidRPr="00F70806">
        <w:rPr>
          <w:color w:val="auto"/>
          <w:highlight w:val="yellow"/>
          <w:shd w:val="clear" w:color="auto" w:fill="FFFFFF"/>
        </w:rPr>
        <w:t xml:space="preserve">(conocimiento </w:t>
      </w:r>
      <w:r w:rsidR="007275D4" w:rsidRPr="00F70806">
        <w:rPr>
          <w:color w:val="auto"/>
          <w:highlight w:val="yellow"/>
          <w:shd w:val="clear" w:color="auto" w:fill="FFFFFF"/>
        </w:rPr>
        <w:lastRenderedPageBreak/>
        <w:t>técnico) o práctica (habilidades y destrezas)</w:t>
      </w:r>
      <w:r w:rsidR="007275D4" w:rsidRPr="00F70806">
        <w:rPr>
          <w:color w:val="auto"/>
          <w:shd w:val="clear" w:color="auto" w:fill="FFFFFF"/>
        </w:rPr>
        <w:t>, en aspectos asociados a “</w:t>
      </w:r>
      <w:r w:rsidR="007275D4" w:rsidRPr="00F70806">
        <w:rPr>
          <w:color w:val="auto"/>
          <w:highlight w:val="yellow"/>
          <w:shd w:val="clear" w:color="auto" w:fill="FFFFFF"/>
        </w:rPr>
        <w:t>xxxxxxxxxx</w:t>
      </w:r>
      <w:r w:rsidR="007275D4" w:rsidRPr="00F70806">
        <w:rPr>
          <w:color w:val="auto"/>
          <w:shd w:val="clear" w:color="auto" w:fill="FFFFFF"/>
        </w:rPr>
        <w:t xml:space="preserve"> </w:t>
      </w:r>
      <w:r w:rsidR="007275D4" w:rsidRPr="00F70806">
        <w:rPr>
          <w:color w:val="auto"/>
          <w:highlight w:val="yellow"/>
          <w:shd w:val="clear" w:color="auto" w:fill="FFFFFF"/>
        </w:rPr>
        <w:t>(se determina el contenido de acuerdo con cada proceso)”,</w:t>
      </w:r>
      <w:r w:rsidR="007275D4" w:rsidRPr="00F70806">
        <w:rPr>
          <w:color w:val="auto"/>
          <w:shd w:val="clear" w:color="auto" w:fill="FFFFFF"/>
        </w:rPr>
        <w:t xml:space="preserve"> sumado a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2108BF">
      <w:pPr>
        <w:pStyle w:val="TITULO2"/>
      </w:pPr>
      <w:bookmarkStart w:id="187" w:name="_Toc522006562"/>
      <w:r w:rsidRPr="007C429F">
        <w:t>PROTECCIÓN A LA INDUSTRIA NACIONAL</w:t>
      </w:r>
      <w:bookmarkEnd w:id="187"/>
    </w:p>
    <w:p w14:paraId="24C60A26" w14:textId="77777777" w:rsidR="00010BD4" w:rsidRPr="007C429F" w:rsidRDefault="00010BD4" w:rsidP="00B21212">
      <w:pPr>
        <w:rPr>
          <w:lang w:val="es-ES_tradnl"/>
        </w:rPr>
      </w:pPr>
    </w:p>
    <w:p w14:paraId="38CC0E00" w14:textId="5E83C0E3"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1537D6">
        <w:t>título</w:t>
      </w:r>
      <w:r w:rsidR="009864BB">
        <w:t xml:space="preserve"> </w:t>
      </w:r>
      <w:r w:rsidR="009864BB" w:rsidRPr="009864BB">
        <w:t>PROTECCIÓN A LA INDUSTRIA NACIONAL</w:t>
      </w:r>
      <w:r w:rsidR="009864BB">
        <w:t xml:space="preserve"> </w:t>
      </w:r>
      <w:r w:rsidRPr="007C429F">
        <w:t>del documento de condiciones generales.</w:t>
      </w:r>
    </w:p>
    <w:p w14:paraId="3841A10D" w14:textId="77777777" w:rsidR="00C61932" w:rsidRDefault="00C61932" w:rsidP="00B21212"/>
    <w:p w14:paraId="451D0266" w14:textId="77777777" w:rsidR="005D562A" w:rsidRDefault="005D562A" w:rsidP="00B21212"/>
    <w:p w14:paraId="32EB996F" w14:textId="5283A599" w:rsidR="004A07F2" w:rsidRPr="004A07F2" w:rsidRDefault="004A07F2" w:rsidP="002108BF">
      <w:pPr>
        <w:pStyle w:val="TITULO2"/>
      </w:pPr>
      <w:bookmarkStart w:id="188" w:name="_Toc522006563"/>
      <w:r w:rsidRPr="004A07F2">
        <w:t>PUNTAJE ADICIONAL PARA PROPONENTES CON TRABAJADORES CON</w:t>
      </w:r>
      <w:r>
        <w:t xml:space="preserve"> </w:t>
      </w:r>
      <w:r w:rsidRPr="004A07F2">
        <w:t>DISCAPACIDAD</w:t>
      </w:r>
      <w:bookmarkEnd w:id="188"/>
      <w:r w:rsidRPr="004A07F2">
        <w:t xml:space="preserve"> </w:t>
      </w:r>
    </w:p>
    <w:p w14:paraId="7E369F16" w14:textId="77777777" w:rsidR="004A07F2" w:rsidRPr="007C429F" w:rsidRDefault="004A07F2" w:rsidP="004A07F2">
      <w:pPr>
        <w:rPr>
          <w:lang w:val="es-ES_tradnl"/>
        </w:rPr>
      </w:pPr>
    </w:p>
    <w:p w14:paraId="10821232" w14:textId="3D13EEE8" w:rsidR="004A07F2" w:rsidRPr="007C429F" w:rsidRDefault="004A07F2" w:rsidP="004A07F2">
      <w:pPr>
        <w:ind w:left="567"/>
      </w:pPr>
      <w:r w:rsidRPr="007C429F">
        <w:t>Para que el prop</w:t>
      </w:r>
      <w:r>
        <w:t xml:space="preserve">onente pueda puntuar el factor, </w:t>
      </w:r>
      <w:r w:rsidRPr="004A07F2">
        <w:rPr>
          <w:b/>
        </w:rPr>
        <w:t>PUNTAJE ADICIONAL PARA PROPONENTES CON TRABAJADORES CON DISCAPACIDAD</w:t>
      </w:r>
      <w:r>
        <w:rPr>
          <w:b/>
        </w:rPr>
        <w:t xml:space="preserve"> </w:t>
      </w:r>
      <w:r w:rsidRPr="007C429F">
        <w:t xml:space="preserve">deberá atender lo indicado en </w:t>
      </w:r>
      <w:r>
        <w:rPr>
          <w:color w:val="auto"/>
        </w:rPr>
        <w:t xml:space="preserve">el numeral </w:t>
      </w:r>
      <w:r w:rsidRPr="00663C13">
        <w:rPr>
          <w:color w:val="auto"/>
          <w:highlight w:val="yellow"/>
        </w:rPr>
        <w:t>X.X.X.</w:t>
      </w:r>
      <w:r>
        <w:rPr>
          <w:color w:val="auto"/>
        </w:rPr>
        <w:t xml:space="preserve"> d</w:t>
      </w:r>
      <w:r w:rsidRPr="007C429F">
        <w:t xml:space="preserve">el </w:t>
      </w:r>
      <w:r>
        <w:t xml:space="preserve">título </w:t>
      </w:r>
      <w:r w:rsidRPr="004A07F2">
        <w:t xml:space="preserve">PUNTAJE ADICIONAL PARA PROPONENTES CON TRABAJADORES CON DISCAPACIDAD </w:t>
      </w:r>
      <w:r w:rsidR="00191F35">
        <w:t>de las</w:t>
      </w:r>
      <w:r w:rsidRPr="007C429F">
        <w:t xml:space="preserve"> condiciones generales.</w:t>
      </w:r>
    </w:p>
    <w:p w14:paraId="2D7B6EDC" w14:textId="77777777" w:rsidR="004A07F2" w:rsidRPr="007C429F" w:rsidRDefault="004A07F2" w:rsidP="00B21212"/>
    <w:p w14:paraId="35F9CEA1" w14:textId="02C63E61" w:rsidR="008147B5" w:rsidRDefault="008147B5">
      <w:pPr>
        <w:spacing w:after="200" w:line="276" w:lineRule="auto"/>
        <w:ind w:right="0"/>
        <w:jc w:val="left"/>
      </w:pPr>
      <w:r>
        <w:br w:type="page"/>
      </w:r>
    </w:p>
    <w:p w14:paraId="0A53D42D" w14:textId="77777777" w:rsidR="00C61932" w:rsidRPr="007C429F" w:rsidRDefault="00C61932" w:rsidP="00B21212"/>
    <w:p w14:paraId="53C7E84A" w14:textId="77777777" w:rsidR="008147B5" w:rsidRPr="007C429F" w:rsidRDefault="008147B5" w:rsidP="008147B5"/>
    <w:p w14:paraId="05CB0090" w14:textId="77777777" w:rsidR="00343B39" w:rsidRPr="007C429F" w:rsidRDefault="00343B39" w:rsidP="00343B39">
      <w:pPr>
        <w:pStyle w:val="Ttulo1"/>
      </w:pPr>
      <w:bookmarkStart w:id="189" w:name="_Toc522006564"/>
      <w:r>
        <w:t>PERSONAL CLAVE</w:t>
      </w:r>
      <w:bookmarkEnd w:id="189"/>
    </w:p>
    <w:p w14:paraId="57E145EA" w14:textId="77777777" w:rsidR="00343B39" w:rsidRDefault="00343B39" w:rsidP="00343B39">
      <w:pPr>
        <w:rPr>
          <w:b/>
        </w:rPr>
      </w:pPr>
    </w:p>
    <w:p w14:paraId="78440549" w14:textId="590A8841" w:rsidR="00343B39" w:rsidRDefault="009F2C15" w:rsidP="002108BF">
      <w:pPr>
        <w:pStyle w:val="TITULO2"/>
      </w:pPr>
      <w:bookmarkStart w:id="190" w:name="_Toc522006565"/>
      <w:r w:rsidRPr="009F2C15">
        <w:t>ANEXO 13 – FORMATO INFORMACIÓN PERSONA</w:t>
      </w:r>
      <w:r>
        <w:t>L</w:t>
      </w:r>
      <w:r w:rsidRPr="009F2C15">
        <w:t xml:space="preserve"> CLAVE</w:t>
      </w:r>
      <w:bookmarkEnd w:id="190"/>
    </w:p>
    <w:p w14:paraId="56A3DA9D" w14:textId="77777777" w:rsidR="009F2C15" w:rsidRDefault="009F2C15" w:rsidP="00343B39"/>
    <w:p w14:paraId="6B716766" w14:textId="6D035784" w:rsidR="009F2C15" w:rsidRDefault="009F2C15" w:rsidP="009F2C15">
      <w:pPr>
        <w:ind w:left="567"/>
      </w:pPr>
      <w:r w:rsidRPr="009F2C15">
        <w:t>El proponente deberá diligenciar el Anexo No. 13A, y B en el cual se incluirá la información y la carta de compromiso, de cada uno de los integrantes del personal clave, documentos que deberán integrarse en el Sobre No.2.</w:t>
      </w:r>
    </w:p>
    <w:p w14:paraId="7898A7D1" w14:textId="77777777" w:rsidR="009F2C15" w:rsidRDefault="009F2C15" w:rsidP="00343B39"/>
    <w:p w14:paraId="136AEF32" w14:textId="77777777" w:rsidR="009F2C15" w:rsidRDefault="009F2C15" w:rsidP="00343B39"/>
    <w:p w14:paraId="648BB535" w14:textId="77777777" w:rsidR="00343B39" w:rsidRDefault="00343B39" w:rsidP="002108BF">
      <w:pPr>
        <w:pStyle w:val="TITULO2"/>
      </w:pPr>
      <w:bookmarkStart w:id="191" w:name="_Toc496708260"/>
      <w:bookmarkStart w:id="192" w:name="_Toc378951020"/>
      <w:bookmarkStart w:id="193" w:name="_Toc456938960"/>
      <w:bookmarkStart w:id="194" w:name="_Ref456945128"/>
      <w:bookmarkStart w:id="195" w:name="_Toc522006566"/>
      <w:r w:rsidRPr="00086E12">
        <w:t>FORMACIÓN Y EXPERIENCIA DEL PERS</w:t>
      </w:r>
      <w:r>
        <w:t>ONAL CLAVE</w:t>
      </w:r>
      <w:bookmarkEnd w:id="191"/>
      <w:bookmarkEnd w:id="195"/>
      <w:r>
        <w:t xml:space="preserve"> </w:t>
      </w:r>
      <w:bookmarkEnd w:id="192"/>
      <w:bookmarkEnd w:id="193"/>
      <w:bookmarkEnd w:id="194"/>
    </w:p>
    <w:p w14:paraId="5EB39D7A" w14:textId="77777777" w:rsidR="00343B39" w:rsidRPr="00432E5C" w:rsidRDefault="00343B39" w:rsidP="00343B39">
      <w:pPr>
        <w:shd w:val="clear" w:color="auto" w:fill="FFFFFF"/>
      </w:pPr>
    </w:p>
    <w:p w14:paraId="2BAD2863" w14:textId="77777777" w:rsidR="00343B39" w:rsidRPr="006206D5" w:rsidRDefault="00343B39" w:rsidP="00343B39">
      <w:pPr>
        <w:shd w:val="clear" w:color="auto" w:fill="FFFFFF"/>
        <w:ind w:left="567"/>
        <w:rPr>
          <w:i/>
          <w:sz w:val="16"/>
          <w:szCs w:val="16"/>
        </w:rPr>
      </w:pPr>
      <w:r w:rsidRPr="006206D5">
        <w:rPr>
          <w:i/>
          <w:sz w:val="16"/>
          <w:szCs w:val="16"/>
          <w:highlight w:val="yellow"/>
        </w:rPr>
        <w:t xml:space="preserve">[El Área Técnica responsable del proyecto debe establecer en el Anexo Técnico Separable </w:t>
      </w:r>
      <w:r>
        <w:rPr>
          <w:i/>
          <w:sz w:val="16"/>
          <w:szCs w:val="16"/>
          <w:highlight w:val="yellow"/>
        </w:rPr>
        <w:t xml:space="preserve">o documento equivalente </w:t>
      </w:r>
      <w:r w:rsidRPr="006206D5">
        <w:rPr>
          <w:i/>
          <w:sz w:val="16"/>
          <w:szCs w:val="16"/>
          <w:highlight w:val="yellow"/>
        </w:rPr>
        <w:t>el tipo o clase de personal exigido como mínimo para el contrato el cual comprende: a) el personal clave y b) el personal de especialistas y</w:t>
      </w:r>
      <w:r>
        <w:rPr>
          <w:i/>
          <w:sz w:val="16"/>
          <w:szCs w:val="16"/>
          <w:highlight w:val="yellow"/>
        </w:rPr>
        <w:t xml:space="preserve"> de apoyo técnico</w:t>
      </w:r>
      <w:r w:rsidRPr="006206D5">
        <w:rPr>
          <w:i/>
          <w:sz w:val="16"/>
          <w:szCs w:val="16"/>
          <w:highlight w:val="yellow"/>
        </w:rPr>
        <w:t xml:space="preserve">, los cargos de cada uno, la cantidad de personas por cargo y el perfil o requisitos mínimos exigidos a quienes ocupen cada cargo. Al señalar los requisitos de cada persona, deberá examinarse si es un profesional sujeto a las normas de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 de 2003 que reglamenta </w:t>
      </w:r>
      <w:smartTag w:uri="urn:schemas-microsoft-com:office:smarttags" w:element="PersonName">
        <w:smartTagPr>
          <w:attr w:name="ProductID" w:val="la Ingenier￭a"/>
        </w:smartTagPr>
        <w:r w:rsidRPr="006206D5">
          <w:rPr>
            <w:i/>
            <w:sz w:val="16"/>
            <w:szCs w:val="16"/>
            <w:highlight w:val="yellow"/>
          </w:rPr>
          <w:t>la Ingeniería</w:t>
        </w:r>
      </w:smartTag>
      <w:r w:rsidRPr="006206D5">
        <w:rPr>
          <w:i/>
          <w:sz w:val="16"/>
          <w:szCs w:val="16"/>
          <w:highlight w:val="yellow"/>
        </w:rPr>
        <w:t xml:space="preserve"> en general, sus profesiones afines y sus profesiones auxiliares o si se trata de otra profesión con leyes especiales. En este caso, se tendrán en cuenta las normas que regulen la correspondiente profesión. En el caso de profesiones sujetas a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842/03, debe tenerse en cuenta si el personal es profesional de la ingeniería, profesional afín o profesional auxiliar, a fin de exigir la exhibición de la tarjeta profesional o el certificado de inscripción profesional o el certificado de matrícula, respectivamente, según se dispone en los arts. 11, 13, 18 y 20 de la citada Ley 842/03, exigir copia de la tarjeta profesional (art. 6</w:t>
      </w:r>
      <w:r w:rsidRPr="006206D5">
        <w:rPr>
          <w:sz w:val="16"/>
          <w:szCs w:val="16"/>
          <w:highlight w:val="yellow"/>
        </w:rPr>
        <w:t>º</w:t>
      </w:r>
      <w:r w:rsidRPr="006206D5">
        <w:rPr>
          <w:i/>
          <w:sz w:val="16"/>
          <w:szCs w:val="16"/>
          <w:highlight w:val="yellow"/>
        </w:rPr>
        <w:t xml:space="preserve"> L.842/03) y computar la experiencia </w:t>
      </w:r>
      <w:r>
        <w:rPr>
          <w:i/>
          <w:sz w:val="16"/>
          <w:szCs w:val="16"/>
          <w:highlight w:val="yellow"/>
        </w:rPr>
        <w:t xml:space="preserve">especifica </w:t>
      </w:r>
      <w:r w:rsidRPr="006206D5">
        <w:rPr>
          <w:i/>
          <w:sz w:val="16"/>
          <w:szCs w:val="16"/>
          <w:highlight w:val="yellow"/>
        </w:rPr>
        <w:t xml:space="preserve">sólo a partir de la fecha de expedición de la matrícula (art. </w:t>
      </w:r>
      <w:smartTag w:uri="urn:schemas-microsoft-com:office:smarttags" w:element="metricconverter">
        <w:smartTagPr>
          <w:attr w:name="ProductID" w:val="6 L"/>
        </w:smartTagPr>
        <w:r w:rsidRPr="006206D5">
          <w:rPr>
            <w:i/>
            <w:sz w:val="16"/>
            <w:szCs w:val="16"/>
            <w:highlight w:val="yellow"/>
          </w:rPr>
          <w:t>6 L</w:t>
        </w:r>
      </w:smartTag>
      <w:r w:rsidRPr="006206D5">
        <w:rPr>
          <w:i/>
          <w:sz w:val="16"/>
          <w:szCs w:val="16"/>
          <w:highlight w:val="yellow"/>
        </w:rPr>
        <w:t>.842/03). El incumplimiento de estas normas tiene responsabilidad discipli</w:t>
      </w:r>
      <w:r>
        <w:rPr>
          <w:i/>
          <w:sz w:val="16"/>
          <w:szCs w:val="16"/>
          <w:highlight w:val="yellow"/>
        </w:rPr>
        <w:t>naria, civil y penal o policiva</w:t>
      </w:r>
      <w:r w:rsidRPr="006206D5">
        <w:rPr>
          <w:i/>
          <w:sz w:val="16"/>
          <w:szCs w:val="16"/>
          <w:highlight w:val="yellow"/>
        </w:rPr>
        <w:t>]</w:t>
      </w:r>
    </w:p>
    <w:p w14:paraId="2CF33A5A" w14:textId="77777777" w:rsidR="00343B39" w:rsidRPr="006206D5" w:rsidRDefault="00343B39" w:rsidP="00343B39">
      <w:pPr>
        <w:shd w:val="clear" w:color="auto" w:fill="FFFFFF"/>
        <w:ind w:left="567"/>
      </w:pPr>
    </w:p>
    <w:p w14:paraId="0A12671D" w14:textId="77777777" w:rsidR="00343B39" w:rsidRPr="006206D5" w:rsidRDefault="00343B39" w:rsidP="00343B39">
      <w:pPr>
        <w:shd w:val="clear" w:color="auto" w:fill="FFFFFF"/>
        <w:ind w:left="567"/>
        <w:rPr>
          <w:i/>
          <w:sz w:val="16"/>
          <w:szCs w:val="16"/>
          <w:highlight w:val="yellow"/>
          <w:shd w:val="clear" w:color="auto" w:fill="FF99CC"/>
        </w:rPr>
      </w:pPr>
      <w:r w:rsidRPr="006206D5">
        <w:rPr>
          <w:i/>
          <w:sz w:val="16"/>
          <w:szCs w:val="16"/>
          <w:highlight w:val="yellow"/>
        </w:rPr>
        <w:t>Para establecer en el Anexo Técnico</w:t>
      </w:r>
      <w:r>
        <w:rPr>
          <w:i/>
          <w:sz w:val="16"/>
          <w:szCs w:val="16"/>
          <w:highlight w:val="yellow"/>
        </w:rPr>
        <w:t xml:space="preserve"> o documento equivalente</w:t>
      </w:r>
      <w:r w:rsidRPr="006206D5">
        <w:rPr>
          <w:i/>
          <w:sz w:val="16"/>
          <w:szCs w:val="16"/>
          <w:highlight w:val="yellow"/>
        </w:rPr>
        <w:t xml:space="preserve"> las condiciones del personal clave, el Área Técnica deberá </w:t>
      </w:r>
      <w:r>
        <w:rPr>
          <w:i/>
          <w:sz w:val="16"/>
          <w:szCs w:val="16"/>
          <w:highlight w:val="yellow"/>
        </w:rPr>
        <w:t>establecer los perfiles de conformidad con la tabla vigente que emite la Dirección Técnica Estratégica para los procesos de Consultoría que realice el Instituto.</w:t>
      </w:r>
      <w:r w:rsidRPr="006206D5">
        <w:rPr>
          <w:i/>
          <w:sz w:val="16"/>
          <w:szCs w:val="16"/>
          <w:highlight w:val="yellow"/>
          <w:shd w:val="clear" w:color="auto" w:fill="FFFF99"/>
        </w:rPr>
        <w:t xml:space="preserve"> </w:t>
      </w:r>
    </w:p>
    <w:p w14:paraId="7F0A83E5" w14:textId="77777777" w:rsidR="00343B39" w:rsidRDefault="00343B39" w:rsidP="00343B39">
      <w:pPr>
        <w:shd w:val="clear" w:color="auto" w:fill="FFFFFF"/>
        <w:ind w:left="567"/>
        <w:rPr>
          <w:i/>
          <w:sz w:val="16"/>
          <w:szCs w:val="16"/>
          <w:highlight w:val="yellow"/>
        </w:rPr>
      </w:pPr>
    </w:p>
    <w:p w14:paraId="5172E984" w14:textId="77777777" w:rsidR="00343B39" w:rsidRDefault="00343B39" w:rsidP="00343B39">
      <w:pPr>
        <w:ind w:left="567"/>
        <w:rPr>
          <w:i/>
          <w:color w:val="auto"/>
          <w:sz w:val="16"/>
          <w:szCs w:val="16"/>
          <w:highlight w:val="yellow"/>
        </w:rPr>
      </w:pPr>
      <w:r w:rsidRPr="00DA136F">
        <w:rPr>
          <w:i/>
          <w:color w:val="auto"/>
          <w:sz w:val="16"/>
          <w:szCs w:val="16"/>
          <w:highlight w:val="yellow"/>
        </w:rPr>
        <w:t xml:space="preserve">Para establecer en el Anexo Técnico las condiciones del personal clave evaluable, el Área Técnica deberá tener </w:t>
      </w:r>
      <w:r>
        <w:rPr>
          <w:i/>
          <w:color w:val="auto"/>
          <w:sz w:val="16"/>
          <w:szCs w:val="16"/>
          <w:highlight w:val="yellow"/>
        </w:rPr>
        <w:t>en cuenta las siguientes instrucciones, la</w:t>
      </w:r>
      <w:r w:rsidRPr="00DA136F">
        <w:rPr>
          <w:i/>
          <w:color w:val="auto"/>
          <w:sz w:val="16"/>
          <w:szCs w:val="16"/>
          <w:highlight w:val="yellow"/>
        </w:rPr>
        <w:t>s cuales deben ser eliminadas al momento de elaborar el pliego de condiciones:</w:t>
      </w:r>
    </w:p>
    <w:p w14:paraId="40755A93" w14:textId="77777777" w:rsidR="00343B39" w:rsidRDefault="00343B39" w:rsidP="00343B39">
      <w:pPr>
        <w:ind w:left="567"/>
        <w:rPr>
          <w:i/>
          <w:color w:val="auto"/>
          <w:sz w:val="16"/>
          <w:szCs w:val="16"/>
          <w:highlight w:val="yellow"/>
        </w:rPr>
      </w:pPr>
    </w:p>
    <w:p w14:paraId="71208946"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INTERVENTORÍAS DE OBRA.</w:t>
      </w:r>
    </w:p>
    <w:p w14:paraId="083F3466" w14:textId="77777777" w:rsidR="00343B39" w:rsidRPr="00CE156B" w:rsidRDefault="00343B39" w:rsidP="00343B39">
      <w:pPr>
        <w:ind w:left="567"/>
        <w:rPr>
          <w:i/>
          <w:sz w:val="16"/>
          <w:szCs w:val="16"/>
          <w:highlight w:val="yellow"/>
        </w:rPr>
      </w:pPr>
    </w:p>
    <w:p w14:paraId="7BC9EB2B"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C4FC0B8" w14:textId="77777777" w:rsidR="00343B39" w:rsidRPr="00CB4996" w:rsidRDefault="00343B39" w:rsidP="00343B39">
      <w:pPr>
        <w:rPr>
          <w:i/>
          <w:color w:val="auto"/>
          <w:sz w:val="16"/>
          <w:szCs w:val="16"/>
          <w:highlight w:val="cyan"/>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1276"/>
        <w:gridCol w:w="2268"/>
        <w:gridCol w:w="1832"/>
      </w:tblGrid>
      <w:tr w:rsidR="00343B39" w:rsidRPr="00CB4996" w14:paraId="054DCFA1" w14:textId="77777777" w:rsidTr="00010957">
        <w:trPr>
          <w:trHeight w:val="267"/>
        </w:trPr>
        <w:tc>
          <w:tcPr>
            <w:tcW w:w="1276" w:type="dxa"/>
            <w:vMerge w:val="restart"/>
            <w:shd w:val="clear" w:color="auto" w:fill="FFFF00"/>
            <w:vAlign w:val="center"/>
          </w:tcPr>
          <w:p w14:paraId="6AA0FC21"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134" w:type="dxa"/>
            <w:vMerge w:val="restart"/>
            <w:shd w:val="clear" w:color="auto" w:fill="FFFF00"/>
            <w:vAlign w:val="center"/>
          </w:tcPr>
          <w:p w14:paraId="3CF55B0D"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5376" w:type="dxa"/>
            <w:gridSpan w:val="3"/>
            <w:shd w:val="clear" w:color="auto" w:fill="FFFF00"/>
            <w:vAlign w:val="center"/>
          </w:tcPr>
          <w:p w14:paraId="2BB2CC21"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0DC3576D" w14:textId="77777777" w:rsidTr="00010957">
        <w:trPr>
          <w:trHeight w:val="267"/>
        </w:trPr>
        <w:tc>
          <w:tcPr>
            <w:tcW w:w="1276" w:type="dxa"/>
            <w:vMerge/>
            <w:shd w:val="clear" w:color="auto" w:fill="FFFF00"/>
          </w:tcPr>
          <w:p w14:paraId="15230B76" w14:textId="77777777" w:rsidR="00343B39" w:rsidRPr="004B3FCD" w:rsidRDefault="00343B39" w:rsidP="00010957">
            <w:pPr>
              <w:jc w:val="center"/>
              <w:rPr>
                <w:i/>
                <w:sz w:val="16"/>
                <w:szCs w:val="16"/>
                <w:highlight w:val="yellow"/>
              </w:rPr>
            </w:pPr>
          </w:p>
        </w:tc>
        <w:tc>
          <w:tcPr>
            <w:tcW w:w="1134" w:type="dxa"/>
            <w:vMerge/>
            <w:shd w:val="clear" w:color="auto" w:fill="FFFF00"/>
          </w:tcPr>
          <w:p w14:paraId="7C7B7BA4" w14:textId="77777777" w:rsidR="00343B39" w:rsidRPr="004B3FCD" w:rsidRDefault="00343B39" w:rsidP="00010957">
            <w:pPr>
              <w:jc w:val="center"/>
              <w:rPr>
                <w:i/>
                <w:sz w:val="16"/>
                <w:szCs w:val="16"/>
                <w:highlight w:val="yellow"/>
              </w:rPr>
            </w:pPr>
          </w:p>
        </w:tc>
        <w:tc>
          <w:tcPr>
            <w:tcW w:w="1276" w:type="dxa"/>
            <w:shd w:val="clear" w:color="auto" w:fill="FFFF00"/>
            <w:vAlign w:val="center"/>
          </w:tcPr>
          <w:p w14:paraId="28433140"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2268" w:type="dxa"/>
            <w:shd w:val="clear" w:color="auto" w:fill="FFFF00"/>
            <w:vAlign w:val="center"/>
          </w:tcPr>
          <w:p w14:paraId="34C522AB" w14:textId="77777777" w:rsidR="00343B39" w:rsidRPr="004B3FCD" w:rsidRDefault="00343B39" w:rsidP="00010957">
            <w:pPr>
              <w:jc w:val="center"/>
              <w:rPr>
                <w:i/>
                <w:sz w:val="16"/>
                <w:szCs w:val="16"/>
                <w:highlight w:val="yellow"/>
              </w:rPr>
            </w:pPr>
            <w:r w:rsidRPr="004B3FCD">
              <w:rPr>
                <w:i/>
                <w:sz w:val="16"/>
                <w:szCs w:val="16"/>
                <w:highlight w:val="yellow"/>
              </w:rPr>
              <w:t>COORDINADOR/</w:t>
            </w:r>
          </w:p>
          <w:p w14:paraId="09CFB95D" w14:textId="77777777" w:rsidR="00343B39" w:rsidRPr="004B3FCD" w:rsidRDefault="00343B39" w:rsidP="00010957">
            <w:pPr>
              <w:jc w:val="center"/>
              <w:rPr>
                <w:i/>
                <w:sz w:val="16"/>
                <w:szCs w:val="16"/>
                <w:highlight w:val="yellow"/>
              </w:rPr>
            </w:pPr>
            <w:r w:rsidRPr="004B3FCD">
              <w:rPr>
                <w:i/>
                <w:sz w:val="16"/>
                <w:szCs w:val="16"/>
                <w:highlight w:val="yellow"/>
              </w:rPr>
              <w:t>RESIDENTE/</w:t>
            </w:r>
          </w:p>
          <w:p w14:paraId="0106E3F4" w14:textId="77777777" w:rsidR="00343B39" w:rsidRPr="004B3FCD" w:rsidRDefault="00343B39" w:rsidP="00010957">
            <w:pPr>
              <w:jc w:val="center"/>
              <w:rPr>
                <w:i/>
                <w:sz w:val="16"/>
                <w:szCs w:val="16"/>
                <w:highlight w:val="yellow"/>
              </w:rPr>
            </w:pPr>
            <w:r w:rsidRPr="004B3FCD">
              <w:rPr>
                <w:i/>
                <w:sz w:val="16"/>
                <w:szCs w:val="16"/>
                <w:highlight w:val="yellow"/>
              </w:rPr>
              <w:t>SUPERVISOR</w:t>
            </w:r>
          </w:p>
        </w:tc>
        <w:tc>
          <w:tcPr>
            <w:tcW w:w="1832" w:type="dxa"/>
            <w:shd w:val="clear" w:color="auto" w:fill="FFFF00"/>
            <w:vAlign w:val="center"/>
          </w:tcPr>
          <w:p w14:paraId="0063BFD7" w14:textId="77777777" w:rsidR="00343B39" w:rsidRPr="004B3FCD" w:rsidRDefault="00343B39" w:rsidP="00010957">
            <w:pPr>
              <w:jc w:val="center"/>
              <w:rPr>
                <w:i/>
                <w:sz w:val="16"/>
                <w:szCs w:val="16"/>
                <w:highlight w:val="yellow"/>
              </w:rPr>
            </w:pPr>
            <w:r w:rsidRPr="004B3FCD">
              <w:rPr>
                <w:i/>
                <w:sz w:val="16"/>
                <w:szCs w:val="16"/>
                <w:highlight w:val="yellow"/>
              </w:rPr>
              <w:t>ESPECIALISTA</w:t>
            </w:r>
          </w:p>
        </w:tc>
      </w:tr>
      <w:tr w:rsidR="00343B39" w:rsidRPr="00CB4996" w14:paraId="74579295" w14:textId="77777777" w:rsidTr="00010957">
        <w:trPr>
          <w:trHeight w:val="213"/>
        </w:trPr>
        <w:tc>
          <w:tcPr>
            <w:tcW w:w="1276" w:type="dxa"/>
            <w:shd w:val="clear" w:color="auto" w:fill="FFFF00"/>
          </w:tcPr>
          <w:p w14:paraId="19FDB80B"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134" w:type="dxa"/>
            <w:shd w:val="clear" w:color="auto" w:fill="FFFF00"/>
          </w:tcPr>
          <w:p w14:paraId="358A37FE"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276" w:type="dxa"/>
            <w:shd w:val="clear" w:color="auto" w:fill="FFFF00"/>
          </w:tcPr>
          <w:p w14:paraId="1292D561"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2268" w:type="dxa"/>
            <w:shd w:val="clear" w:color="auto" w:fill="FFFF00"/>
          </w:tcPr>
          <w:p w14:paraId="2610B65E" w14:textId="77777777" w:rsidR="00343B39" w:rsidRPr="004B3FCD" w:rsidRDefault="00343B39" w:rsidP="00010957">
            <w:pPr>
              <w:jc w:val="center"/>
              <w:rPr>
                <w:i/>
                <w:sz w:val="16"/>
                <w:szCs w:val="16"/>
                <w:highlight w:val="yellow"/>
              </w:rPr>
            </w:pPr>
            <w:r w:rsidRPr="004B3FCD">
              <w:rPr>
                <w:i/>
                <w:sz w:val="16"/>
                <w:szCs w:val="16"/>
                <w:highlight w:val="yellow"/>
              </w:rPr>
              <w:t>6</w:t>
            </w:r>
          </w:p>
        </w:tc>
        <w:tc>
          <w:tcPr>
            <w:tcW w:w="1832" w:type="dxa"/>
            <w:shd w:val="clear" w:color="auto" w:fill="FFFF00"/>
          </w:tcPr>
          <w:p w14:paraId="6A30FC9A" w14:textId="77777777" w:rsidR="00343B39" w:rsidRPr="004B3FCD" w:rsidRDefault="00343B39" w:rsidP="00010957">
            <w:pPr>
              <w:jc w:val="center"/>
              <w:rPr>
                <w:i/>
                <w:sz w:val="16"/>
                <w:szCs w:val="16"/>
                <w:highlight w:val="yellow"/>
              </w:rPr>
            </w:pPr>
            <w:r w:rsidRPr="004B3FCD">
              <w:rPr>
                <w:i/>
                <w:sz w:val="16"/>
                <w:szCs w:val="16"/>
                <w:highlight w:val="yellow"/>
              </w:rPr>
              <w:t>4</w:t>
            </w:r>
          </w:p>
        </w:tc>
      </w:tr>
      <w:tr w:rsidR="00343B39" w:rsidRPr="00CB4996" w14:paraId="3733875F" w14:textId="77777777" w:rsidTr="00010957">
        <w:trPr>
          <w:trHeight w:val="213"/>
        </w:trPr>
        <w:tc>
          <w:tcPr>
            <w:tcW w:w="1276" w:type="dxa"/>
            <w:shd w:val="clear" w:color="auto" w:fill="FFFF00"/>
          </w:tcPr>
          <w:p w14:paraId="5E9F5AE2"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134" w:type="dxa"/>
            <w:shd w:val="clear" w:color="auto" w:fill="FFFF00"/>
          </w:tcPr>
          <w:p w14:paraId="226E7A94"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276" w:type="dxa"/>
            <w:shd w:val="clear" w:color="auto" w:fill="FFFF00"/>
          </w:tcPr>
          <w:p w14:paraId="03613784"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439B7BD3" w14:textId="77777777" w:rsidR="00343B39" w:rsidRPr="004B3FCD" w:rsidRDefault="00343B39" w:rsidP="00010957">
            <w:pPr>
              <w:jc w:val="center"/>
              <w:rPr>
                <w:i/>
                <w:sz w:val="16"/>
                <w:szCs w:val="16"/>
                <w:highlight w:val="yellow"/>
              </w:rPr>
            </w:pPr>
            <w:r w:rsidRPr="004B3FCD">
              <w:rPr>
                <w:i/>
                <w:sz w:val="16"/>
                <w:szCs w:val="16"/>
                <w:highlight w:val="yellow"/>
              </w:rPr>
              <w:t>5</w:t>
            </w:r>
          </w:p>
        </w:tc>
        <w:tc>
          <w:tcPr>
            <w:tcW w:w="1832" w:type="dxa"/>
            <w:shd w:val="clear" w:color="auto" w:fill="FFFF00"/>
          </w:tcPr>
          <w:p w14:paraId="3EEA2252"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771BB10B" w14:textId="77777777" w:rsidTr="00010957">
        <w:trPr>
          <w:trHeight w:val="213"/>
        </w:trPr>
        <w:tc>
          <w:tcPr>
            <w:tcW w:w="1276" w:type="dxa"/>
            <w:shd w:val="clear" w:color="auto" w:fill="FFFF00"/>
          </w:tcPr>
          <w:p w14:paraId="4EDD0A59"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134" w:type="dxa"/>
            <w:shd w:val="clear" w:color="auto" w:fill="FFFF00"/>
          </w:tcPr>
          <w:p w14:paraId="10E2D313"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276" w:type="dxa"/>
            <w:shd w:val="clear" w:color="auto" w:fill="FFFF00"/>
          </w:tcPr>
          <w:p w14:paraId="68C8321A"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6337041B"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50A578E4"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3C416DE6" w14:textId="77777777" w:rsidTr="00010957">
        <w:trPr>
          <w:trHeight w:val="213"/>
        </w:trPr>
        <w:tc>
          <w:tcPr>
            <w:tcW w:w="1276" w:type="dxa"/>
            <w:shd w:val="clear" w:color="auto" w:fill="FFFF00"/>
          </w:tcPr>
          <w:p w14:paraId="7C63FA9D" w14:textId="77777777" w:rsidR="00343B39" w:rsidRPr="004B3FCD" w:rsidRDefault="00343B39" w:rsidP="00010957">
            <w:pPr>
              <w:jc w:val="center"/>
              <w:rPr>
                <w:i/>
                <w:sz w:val="16"/>
                <w:szCs w:val="16"/>
                <w:highlight w:val="yellow"/>
              </w:rPr>
            </w:pPr>
            <w:r w:rsidRPr="004B3FCD">
              <w:rPr>
                <w:i/>
                <w:sz w:val="16"/>
                <w:szCs w:val="16"/>
                <w:highlight w:val="yellow"/>
              </w:rPr>
              <w:t>115.288,00</w:t>
            </w:r>
          </w:p>
        </w:tc>
        <w:tc>
          <w:tcPr>
            <w:tcW w:w="1134" w:type="dxa"/>
            <w:shd w:val="clear" w:color="auto" w:fill="FFFF00"/>
          </w:tcPr>
          <w:p w14:paraId="2292508C" w14:textId="77777777" w:rsidR="00343B39" w:rsidRPr="004B3FCD" w:rsidRDefault="00343B39" w:rsidP="00010957">
            <w:pPr>
              <w:jc w:val="center"/>
              <w:rPr>
                <w:i/>
                <w:sz w:val="16"/>
                <w:szCs w:val="16"/>
                <w:highlight w:val="yellow"/>
              </w:rPr>
            </w:pPr>
            <w:r w:rsidRPr="004B3FCD">
              <w:rPr>
                <w:i/>
                <w:sz w:val="16"/>
                <w:szCs w:val="16"/>
                <w:highlight w:val="yellow"/>
              </w:rPr>
              <w:t>En Adelante</w:t>
            </w:r>
          </w:p>
        </w:tc>
        <w:tc>
          <w:tcPr>
            <w:tcW w:w="1276" w:type="dxa"/>
            <w:shd w:val="clear" w:color="auto" w:fill="FFFF00"/>
          </w:tcPr>
          <w:p w14:paraId="6228D9E8" w14:textId="77777777" w:rsidR="00343B39" w:rsidRPr="004B3FCD" w:rsidRDefault="00343B39" w:rsidP="00010957">
            <w:pPr>
              <w:jc w:val="center"/>
              <w:rPr>
                <w:i/>
                <w:sz w:val="16"/>
                <w:szCs w:val="16"/>
                <w:highlight w:val="yellow"/>
              </w:rPr>
            </w:pPr>
            <w:r w:rsidRPr="004B3FCD">
              <w:rPr>
                <w:i/>
                <w:sz w:val="16"/>
                <w:szCs w:val="16"/>
                <w:highlight w:val="yellow"/>
              </w:rPr>
              <w:t>2</w:t>
            </w:r>
          </w:p>
        </w:tc>
        <w:tc>
          <w:tcPr>
            <w:tcW w:w="2268" w:type="dxa"/>
            <w:shd w:val="clear" w:color="auto" w:fill="FFFF00"/>
          </w:tcPr>
          <w:p w14:paraId="543C8B52"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31B9B42A" w14:textId="77777777" w:rsidR="00343B39" w:rsidRPr="004B3FCD" w:rsidRDefault="00343B39" w:rsidP="00010957">
            <w:pPr>
              <w:jc w:val="center"/>
              <w:rPr>
                <w:i/>
                <w:sz w:val="16"/>
                <w:szCs w:val="16"/>
                <w:highlight w:val="yellow"/>
              </w:rPr>
            </w:pPr>
            <w:r w:rsidRPr="004B3FCD">
              <w:rPr>
                <w:i/>
                <w:sz w:val="16"/>
                <w:szCs w:val="16"/>
                <w:highlight w:val="yellow"/>
              </w:rPr>
              <w:t>3</w:t>
            </w:r>
          </w:p>
        </w:tc>
      </w:tr>
    </w:tbl>
    <w:p w14:paraId="3521E4B3"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04F8030" w14:textId="77777777" w:rsidR="00343B39" w:rsidRPr="00CE156B" w:rsidRDefault="00343B39" w:rsidP="00343B39">
      <w:pPr>
        <w:rPr>
          <w:i/>
          <w:color w:val="auto"/>
          <w:sz w:val="16"/>
          <w:szCs w:val="16"/>
          <w:highlight w:val="yellow"/>
        </w:rPr>
      </w:pPr>
    </w:p>
    <w:p w14:paraId="34F5B77C"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ESTUDIOS Y DISEÑOS E INTERVENTORÍA DE ESTUDIOS Y DISEÑOS:</w:t>
      </w:r>
    </w:p>
    <w:p w14:paraId="518CE83D" w14:textId="77777777" w:rsidR="00343B39" w:rsidRPr="00CE156B" w:rsidRDefault="00343B39" w:rsidP="00343B39">
      <w:pPr>
        <w:ind w:left="567"/>
        <w:rPr>
          <w:i/>
          <w:sz w:val="16"/>
          <w:szCs w:val="16"/>
          <w:highlight w:val="yellow"/>
        </w:rPr>
      </w:pPr>
    </w:p>
    <w:p w14:paraId="25B63DFC"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según la siguiente tabla. Para los procesos de interventoría a estudios y diseños el valor del rango deberá tomarse con el valor del presupuesto de estudios y diseños.</w:t>
      </w:r>
    </w:p>
    <w:p w14:paraId="5B74AD82" w14:textId="77777777" w:rsidR="00343B39" w:rsidRPr="00CE156B" w:rsidRDefault="00343B39" w:rsidP="00343B39">
      <w:pPr>
        <w:rPr>
          <w:i/>
          <w:color w:val="auto"/>
          <w:sz w:val="16"/>
          <w:szCs w:val="16"/>
          <w:highlight w:val="yellow"/>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982"/>
        <w:gridCol w:w="1842"/>
        <w:gridCol w:w="2552"/>
      </w:tblGrid>
      <w:tr w:rsidR="00343B39" w:rsidRPr="00CE156B" w14:paraId="73C4CC03" w14:textId="77777777" w:rsidTr="00010957">
        <w:trPr>
          <w:trHeight w:val="267"/>
        </w:trPr>
        <w:tc>
          <w:tcPr>
            <w:tcW w:w="1276" w:type="dxa"/>
            <w:vMerge w:val="restart"/>
            <w:shd w:val="clear" w:color="auto" w:fill="FFFF00"/>
            <w:vAlign w:val="center"/>
          </w:tcPr>
          <w:p w14:paraId="26314093" w14:textId="77777777" w:rsidR="00343B39" w:rsidRPr="00CE156B" w:rsidRDefault="00343B39" w:rsidP="00010957">
            <w:pPr>
              <w:jc w:val="center"/>
              <w:rPr>
                <w:i/>
                <w:sz w:val="16"/>
                <w:szCs w:val="16"/>
                <w:highlight w:val="yellow"/>
              </w:rPr>
            </w:pPr>
            <w:r w:rsidRPr="00CE156B">
              <w:rPr>
                <w:i/>
                <w:sz w:val="16"/>
                <w:szCs w:val="16"/>
                <w:highlight w:val="yellow"/>
              </w:rPr>
              <w:t>DESDE SMMLV</w:t>
            </w:r>
          </w:p>
        </w:tc>
        <w:tc>
          <w:tcPr>
            <w:tcW w:w="1134" w:type="dxa"/>
            <w:vMerge w:val="restart"/>
            <w:shd w:val="clear" w:color="auto" w:fill="FFFF00"/>
            <w:vAlign w:val="center"/>
          </w:tcPr>
          <w:p w14:paraId="4A8713E7" w14:textId="77777777" w:rsidR="00343B39" w:rsidRPr="00CE156B" w:rsidRDefault="00343B39" w:rsidP="00010957">
            <w:pPr>
              <w:jc w:val="center"/>
              <w:rPr>
                <w:i/>
                <w:sz w:val="16"/>
                <w:szCs w:val="16"/>
                <w:highlight w:val="yellow"/>
              </w:rPr>
            </w:pPr>
            <w:r w:rsidRPr="00CE156B">
              <w:rPr>
                <w:i/>
                <w:sz w:val="16"/>
                <w:szCs w:val="16"/>
                <w:highlight w:val="yellow"/>
              </w:rPr>
              <w:t>HASTA SMMLV</w:t>
            </w:r>
          </w:p>
        </w:tc>
        <w:tc>
          <w:tcPr>
            <w:tcW w:w="5376" w:type="dxa"/>
            <w:gridSpan w:val="3"/>
            <w:shd w:val="clear" w:color="auto" w:fill="FFFF00"/>
            <w:vAlign w:val="center"/>
          </w:tcPr>
          <w:p w14:paraId="3B137037" w14:textId="77777777" w:rsidR="00343B39" w:rsidRPr="00CE156B" w:rsidRDefault="00343B39" w:rsidP="00010957">
            <w:pPr>
              <w:jc w:val="center"/>
              <w:rPr>
                <w:i/>
                <w:sz w:val="16"/>
                <w:szCs w:val="16"/>
                <w:highlight w:val="yellow"/>
              </w:rPr>
            </w:pPr>
            <w:r w:rsidRPr="00CE156B">
              <w:rPr>
                <w:i/>
                <w:sz w:val="16"/>
                <w:szCs w:val="16"/>
                <w:highlight w:val="yellow"/>
              </w:rPr>
              <w:t>CATEGORÍA PROFESIONALES</w:t>
            </w:r>
          </w:p>
        </w:tc>
      </w:tr>
      <w:tr w:rsidR="00343B39" w:rsidRPr="00CE156B" w14:paraId="7E4AE323" w14:textId="77777777" w:rsidTr="00010957">
        <w:trPr>
          <w:trHeight w:val="267"/>
        </w:trPr>
        <w:tc>
          <w:tcPr>
            <w:tcW w:w="1276" w:type="dxa"/>
            <w:vMerge/>
            <w:shd w:val="clear" w:color="auto" w:fill="FFFF00"/>
          </w:tcPr>
          <w:p w14:paraId="5FD38DB8" w14:textId="77777777" w:rsidR="00343B39" w:rsidRPr="00CE156B" w:rsidRDefault="00343B39" w:rsidP="00010957">
            <w:pPr>
              <w:jc w:val="center"/>
              <w:rPr>
                <w:i/>
                <w:sz w:val="16"/>
                <w:szCs w:val="16"/>
                <w:highlight w:val="yellow"/>
              </w:rPr>
            </w:pPr>
          </w:p>
        </w:tc>
        <w:tc>
          <w:tcPr>
            <w:tcW w:w="1134" w:type="dxa"/>
            <w:vMerge/>
            <w:shd w:val="clear" w:color="auto" w:fill="FFFF00"/>
          </w:tcPr>
          <w:p w14:paraId="51F0A4C8" w14:textId="77777777" w:rsidR="00343B39" w:rsidRPr="00CE156B" w:rsidRDefault="00343B39" w:rsidP="00010957">
            <w:pPr>
              <w:jc w:val="center"/>
              <w:rPr>
                <w:i/>
                <w:sz w:val="16"/>
                <w:szCs w:val="16"/>
                <w:highlight w:val="yellow"/>
              </w:rPr>
            </w:pPr>
          </w:p>
        </w:tc>
        <w:tc>
          <w:tcPr>
            <w:tcW w:w="982" w:type="dxa"/>
            <w:shd w:val="clear" w:color="auto" w:fill="FFFF00"/>
            <w:vAlign w:val="center"/>
          </w:tcPr>
          <w:p w14:paraId="17EE7DCD" w14:textId="77777777" w:rsidR="00343B39" w:rsidRPr="00CE156B" w:rsidRDefault="00343B39" w:rsidP="00010957">
            <w:pPr>
              <w:jc w:val="center"/>
              <w:rPr>
                <w:i/>
                <w:sz w:val="16"/>
                <w:szCs w:val="16"/>
                <w:highlight w:val="yellow"/>
              </w:rPr>
            </w:pPr>
            <w:r w:rsidRPr="00CE156B">
              <w:rPr>
                <w:i/>
                <w:sz w:val="16"/>
                <w:szCs w:val="16"/>
                <w:highlight w:val="yellow"/>
              </w:rPr>
              <w:t>DIRECTOR</w:t>
            </w:r>
          </w:p>
        </w:tc>
        <w:tc>
          <w:tcPr>
            <w:tcW w:w="1842" w:type="dxa"/>
            <w:shd w:val="clear" w:color="auto" w:fill="FFFF00"/>
            <w:vAlign w:val="center"/>
          </w:tcPr>
          <w:p w14:paraId="335CDF97" w14:textId="77777777" w:rsidR="00343B39" w:rsidRPr="00CE156B" w:rsidRDefault="00343B39" w:rsidP="00010957">
            <w:pPr>
              <w:jc w:val="center"/>
              <w:rPr>
                <w:i/>
                <w:sz w:val="16"/>
                <w:szCs w:val="16"/>
                <w:highlight w:val="yellow"/>
              </w:rPr>
            </w:pPr>
            <w:r w:rsidRPr="00CE156B">
              <w:rPr>
                <w:i/>
                <w:sz w:val="16"/>
                <w:szCs w:val="16"/>
                <w:highlight w:val="yellow"/>
              </w:rPr>
              <w:t>COORDINADOR/SUPERVISOR/ ESPECIALISTA</w:t>
            </w:r>
          </w:p>
        </w:tc>
        <w:tc>
          <w:tcPr>
            <w:tcW w:w="2552" w:type="dxa"/>
            <w:shd w:val="clear" w:color="auto" w:fill="FFFF00"/>
            <w:vAlign w:val="center"/>
          </w:tcPr>
          <w:p w14:paraId="0CFA6D97" w14:textId="77777777" w:rsidR="00343B39" w:rsidRPr="00CE156B" w:rsidRDefault="00343B39" w:rsidP="00010957">
            <w:pPr>
              <w:jc w:val="center"/>
              <w:rPr>
                <w:i/>
                <w:sz w:val="16"/>
                <w:szCs w:val="16"/>
                <w:highlight w:val="yellow"/>
              </w:rPr>
            </w:pPr>
            <w:r w:rsidRPr="00CE156B">
              <w:rPr>
                <w:i/>
                <w:sz w:val="16"/>
                <w:szCs w:val="16"/>
                <w:highlight w:val="yellow"/>
              </w:rPr>
              <w:t>ESPECIALISTA</w:t>
            </w:r>
          </w:p>
        </w:tc>
      </w:tr>
      <w:tr w:rsidR="00343B39" w:rsidRPr="00CE156B" w14:paraId="71EAB30F" w14:textId="77777777" w:rsidTr="00010957">
        <w:trPr>
          <w:trHeight w:val="213"/>
        </w:trPr>
        <w:tc>
          <w:tcPr>
            <w:tcW w:w="1276" w:type="dxa"/>
            <w:shd w:val="clear" w:color="auto" w:fill="FFFF00"/>
          </w:tcPr>
          <w:p w14:paraId="19F8B924" w14:textId="77777777" w:rsidR="00343B39" w:rsidRPr="00CE156B" w:rsidRDefault="00343B39" w:rsidP="00010957">
            <w:pPr>
              <w:jc w:val="center"/>
              <w:rPr>
                <w:i/>
                <w:sz w:val="16"/>
                <w:szCs w:val="16"/>
                <w:highlight w:val="yellow"/>
              </w:rPr>
            </w:pPr>
            <w:r w:rsidRPr="00CE156B">
              <w:rPr>
                <w:i/>
                <w:sz w:val="16"/>
                <w:szCs w:val="16"/>
                <w:highlight w:val="yellow"/>
              </w:rPr>
              <w:t>0</w:t>
            </w:r>
          </w:p>
        </w:tc>
        <w:tc>
          <w:tcPr>
            <w:tcW w:w="1134" w:type="dxa"/>
            <w:shd w:val="clear" w:color="auto" w:fill="FFFF00"/>
          </w:tcPr>
          <w:p w14:paraId="75E364A1" w14:textId="77777777" w:rsidR="00343B39" w:rsidRPr="00CE156B" w:rsidRDefault="00343B39" w:rsidP="00010957">
            <w:pPr>
              <w:jc w:val="center"/>
              <w:rPr>
                <w:i/>
                <w:sz w:val="16"/>
                <w:szCs w:val="16"/>
                <w:highlight w:val="yellow"/>
              </w:rPr>
            </w:pPr>
            <w:r w:rsidRPr="00CE156B">
              <w:rPr>
                <w:i/>
                <w:sz w:val="16"/>
                <w:szCs w:val="16"/>
                <w:highlight w:val="yellow"/>
              </w:rPr>
              <w:t>2305</w:t>
            </w:r>
          </w:p>
        </w:tc>
        <w:tc>
          <w:tcPr>
            <w:tcW w:w="982" w:type="dxa"/>
            <w:shd w:val="clear" w:color="auto" w:fill="FFFF00"/>
          </w:tcPr>
          <w:p w14:paraId="2F986A6D"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1842" w:type="dxa"/>
            <w:shd w:val="clear" w:color="auto" w:fill="FFFF00"/>
          </w:tcPr>
          <w:p w14:paraId="0537ADD8" w14:textId="77777777" w:rsidR="00343B39" w:rsidRPr="00CE156B" w:rsidRDefault="00343B39" w:rsidP="00010957">
            <w:pPr>
              <w:jc w:val="center"/>
              <w:rPr>
                <w:i/>
                <w:sz w:val="16"/>
                <w:szCs w:val="16"/>
                <w:highlight w:val="yellow"/>
              </w:rPr>
            </w:pPr>
            <w:r w:rsidRPr="00CE156B">
              <w:rPr>
                <w:i/>
                <w:sz w:val="16"/>
                <w:szCs w:val="16"/>
                <w:highlight w:val="yellow"/>
              </w:rPr>
              <w:t>6</w:t>
            </w:r>
          </w:p>
        </w:tc>
        <w:tc>
          <w:tcPr>
            <w:tcW w:w="2552" w:type="dxa"/>
            <w:shd w:val="clear" w:color="auto" w:fill="FFFF00"/>
          </w:tcPr>
          <w:p w14:paraId="4414ED91" w14:textId="77777777" w:rsidR="00343B39" w:rsidRPr="00CE156B" w:rsidRDefault="00343B39" w:rsidP="00010957">
            <w:pPr>
              <w:jc w:val="center"/>
              <w:rPr>
                <w:i/>
                <w:sz w:val="16"/>
                <w:szCs w:val="16"/>
                <w:highlight w:val="yellow"/>
              </w:rPr>
            </w:pPr>
            <w:r w:rsidRPr="00CE156B">
              <w:rPr>
                <w:i/>
                <w:sz w:val="16"/>
                <w:szCs w:val="16"/>
                <w:highlight w:val="yellow"/>
              </w:rPr>
              <w:t>4</w:t>
            </w:r>
          </w:p>
        </w:tc>
      </w:tr>
      <w:tr w:rsidR="00343B39" w:rsidRPr="00CE156B" w14:paraId="3ED99959" w14:textId="77777777" w:rsidTr="00010957">
        <w:trPr>
          <w:trHeight w:val="213"/>
        </w:trPr>
        <w:tc>
          <w:tcPr>
            <w:tcW w:w="1276" w:type="dxa"/>
            <w:shd w:val="clear" w:color="auto" w:fill="FFFF00"/>
          </w:tcPr>
          <w:p w14:paraId="53E4290E" w14:textId="77777777" w:rsidR="00343B39" w:rsidRPr="00CE156B" w:rsidRDefault="00343B39" w:rsidP="00010957">
            <w:pPr>
              <w:jc w:val="center"/>
              <w:rPr>
                <w:i/>
                <w:sz w:val="16"/>
                <w:szCs w:val="16"/>
                <w:highlight w:val="yellow"/>
              </w:rPr>
            </w:pPr>
            <w:r w:rsidRPr="00CE156B">
              <w:rPr>
                <w:i/>
                <w:sz w:val="16"/>
                <w:szCs w:val="16"/>
                <w:highlight w:val="yellow"/>
              </w:rPr>
              <w:t>2306</w:t>
            </w:r>
          </w:p>
        </w:tc>
        <w:tc>
          <w:tcPr>
            <w:tcW w:w="1134" w:type="dxa"/>
            <w:shd w:val="clear" w:color="auto" w:fill="FFFF00"/>
          </w:tcPr>
          <w:p w14:paraId="7307D96C" w14:textId="77777777" w:rsidR="00343B39" w:rsidRPr="00CE156B" w:rsidRDefault="00343B39" w:rsidP="00010957">
            <w:pPr>
              <w:jc w:val="center"/>
              <w:rPr>
                <w:i/>
                <w:sz w:val="16"/>
                <w:szCs w:val="16"/>
                <w:highlight w:val="yellow"/>
              </w:rPr>
            </w:pPr>
            <w:r w:rsidRPr="00CE156B">
              <w:rPr>
                <w:i/>
                <w:sz w:val="16"/>
                <w:szCs w:val="16"/>
                <w:highlight w:val="yellow"/>
              </w:rPr>
              <w:t>4611</w:t>
            </w:r>
          </w:p>
        </w:tc>
        <w:tc>
          <w:tcPr>
            <w:tcW w:w="982" w:type="dxa"/>
            <w:shd w:val="clear" w:color="auto" w:fill="FFFF00"/>
          </w:tcPr>
          <w:p w14:paraId="0F2CEE3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49BA54EB" w14:textId="77777777" w:rsidR="00343B39" w:rsidRPr="00CE156B" w:rsidRDefault="00343B39" w:rsidP="00010957">
            <w:pPr>
              <w:jc w:val="center"/>
              <w:rPr>
                <w:i/>
                <w:sz w:val="16"/>
                <w:szCs w:val="16"/>
                <w:highlight w:val="yellow"/>
              </w:rPr>
            </w:pPr>
            <w:r w:rsidRPr="00CE156B">
              <w:rPr>
                <w:i/>
                <w:sz w:val="16"/>
                <w:szCs w:val="16"/>
                <w:highlight w:val="yellow"/>
              </w:rPr>
              <w:t>5</w:t>
            </w:r>
          </w:p>
        </w:tc>
        <w:tc>
          <w:tcPr>
            <w:tcW w:w="2552" w:type="dxa"/>
            <w:shd w:val="clear" w:color="auto" w:fill="FFFF00"/>
          </w:tcPr>
          <w:p w14:paraId="0C589F07"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39D2658B" w14:textId="77777777" w:rsidTr="00010957">
        <w:trPr>
          <w:trHeight w:val="213"/>
        </w:trPr>
        <w:tc>
          <w:tcPr>
            <w:tcW w:w="1276" w:type="dxa"/>
            <w:shd w:val="clear" w:color="auto" w:fill="FFFF00"/>
          </w:tcPr>
          <w:p w14:paraId="3CDCC1F3" w14:textId="77777777" w:rsidR="00343B39" w:rsidRPr="00CE156B" w:rsidRDefault="00343B39" w:rsidP="00010957">
            <w:pPr>
              <w:jc w:val="center"/>
              <w:rPr>
                <w:i/>
                <w:sz w:val="16"/>
                <w:szCs w:val="16"/>
                <w:highlight w:val="yellow"/>
              </w:rPr>
            </w:pPr>
            <w:r w:rsidRPr="00CE156B">
              <w:rPr>
                <w:i/>
                <w:sz w:val="16"/>
                <w:szCs w:val="16"/>
                <w:highlight w:val="yellow"/>
              </w:rPr>
              <w:t>4612</w:t>
            </w:r>
          </w:p>
        </w:tc>
        <w:tc>
          <w:tcPr>
            <w:tcW w:w="1134" w:type="dxa"/>
            <w:shd w:val="clear" w:color="auto" w:fill="FFFF00"/>
          </w:tcPr>
          <w:p w14:paraId="7C096037" w14:textId="77777777" w:rsidR="00343B39" w:rsidRPr="00CE156B" w:rsidRDefault="00343B39" w:rsidP="00010957">
            <w:pPr>
              <w:jc w:val="center"/>
              <w:rPr>
                <w:i/>
                <w:sz w:val="16"/>
                <w:szCs w:val="16"/>
                <w:highlight w:val="yellow"/>
              </w:rPr>
            </w:pPr>
            <w:r w:rsidRPr="00CE156B">
              <w:rPr>
                <w:i/>
                <w:sz w:val="16"/>
                <w:szCs w:val="16"/>
                <w:highlight w:val="yellow"/>
              </w:rPr>
              <w:t>11528</w:t>
            </w:r>
          </w:p>
        </w:tc>
        <w:tc>
          <w:tcPr>
            <w:tcW w:w="982" w:type="dxa"/>
            <w:shd w:val="clear" w:color="auto" w:fill="FFFF00"/>
          </w:tcPr>
          <w:p w14:paraId="0EBD0F2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05F9FCE5"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2678E7E"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19CD39AA" w14:textId="77777777" w:rsidTr="00010957">
        <w:trPr>
          <w:trHeight w:val="213"/>
        </w:trPr>
        <w:tc>
          <w:tcPr>
            <w:tcW w:w="1276" w:type="dxa"/>
            <w:shd w:val="clear" w:color="auto" w:fill="FFFF00"/>
          </w:tcPr>
          <w:p w14:paraId="578E634E" w14:textId="77777777" w:rsidR="00343B39" w:rsidRPr="00CE156B" w:rsidRDefault="00343B39" w:rsidP="00010957">
            <w:pPr>
              <w:jc w:val="center"/>
              <w:rPr>
                <w:i/>
                <w:sz w:val="16"/>
                <w:szCs w:val="16"/>
                <w:highlight w:val="yellow"/>
              </w:rPr>
            </w:pPr>
            <w:r w:rsidRPr="00CE156B">
              <w:rPr>
                <w:i/>
                <w:sz w:val="16"/>
                <w:szCs w:val="16"/>
                <w:highlight w:val="yellow"/>
              </w:rPr>
              <w:t>11529</w:t>
            </w:r>
          </w:p>
        </w:tc>
        <w:tc>
          <w:tcPr>
            <w:tcW w:w="1134" w:type="dxa"/>
            <w:shd w:val="clear" w:color="auto" w:fill="FFFF00"/>
          </w:tcPr>
          <w:p w14:paraId="0C849110"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982" w:type="dxa"/>
            <w:shd w:val="clear" w:color="auto" w:fill="FFFF00"/>
          </w:tcPr>
          <w:p w14:paraId="54BDD19A"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42" w:type="dxa"/>
            <w:shd w:val="clear" w:color="auto" w:fill="FFFF00"/>
          </w:tcPr>
          <w:p w14:paraId="111EE308"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8F85477" w14:textId="77777777" w:rsidR="00343B39" w:rsidRPr="00CE156B" w:rsidRDefault="00343B39" w:rsidP="00010957">
            <w:pPr>
              <w:jc w:val="center"/>
              <w:rPr>
                <w:i/>
                <w:sz w:val="16"/>
                <w:szCs w:val="16"/>
                <w:highlight w:val="yellow"/>
              </w:rPr>
            </w:pPr>
            <w:r w:rsidRPr="00CE156B">
              <w:rPr>
                <w:i/>
                <w:sz w:val="16"/>
                <w:szCs w:val="16"/>
                <w:highlight w:val="yellow"/>
              </w:rPr>
              <w:t>3</w:t>
            </w:r>
          </w:p>
        </w:tc>
      </w:tr>
    </w:tbl>
    <w:p w14:paraId="7129FFD4"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3485662" w14:textId="77777777" w:rsidR="00343B39" w:rsidRPr="00CE156B" w:rsidRDefault="00343B39" w:rsidP="00343B39">
      <w:pPr>
        <w:rPr>
          <w:i/>
          <w:color w:val="auto"/>
          <w:sz w:val="16"/>
          <w:szCs w:val="16"/>
          <w:highlight w:val="yellow"/>
        </w:rPr>
      </w:pPr>
    </w:p>
    <w:p w14:paraId="3926DCDF" w14:textId="77777777" w:rsidR="00343B39" w:rsidRPr="00CE156B" w:rsidRDefault="00343B39" w:rsidP="00343B39">
      <w:pPr>
        <w:rPr>
          <w:i/>
          <w:color w:val="auto"/>
          <w:sz w:val="16"/>
          <w:szCs w:val="16"/>
          <w:highlight w:val="yellow"/>
        </w:rPr>
      </w:pPr>
    </w:p>
    <w:p w14:paraId="22F426D0" w14:textId="77777777" w:rsidR="00343B39" w:rsidRPr="00CE156B" w:rsidRDefault="00343B39" w:rsidP="00343B39">
      <w:pPr>
        <w:ind w:left="567"/>
        <w:rPr>
          <w:i/>
          <w:sz w:val="16"/>
          <w:szCs w:val="16"/>
          <w:highlight w:val="yellow"/>
        </w:rPr>
      </w:pPr>
      <w:r w:rsidRPr="00CE156B">
        <w:rPr>
          <w:i/>
          <w:sz w:val="16"/>
          <w:szCs w:val="16"/>
          <w:highlight w:val="yellow"/>
        </w:rPr>
        <w:t>CATEGORÍAS PROFESIONALES PARA CONSULTORÍAS DE INVESTIGACIÓN</w:t>
      </w:r>
    </w:p>
    <w:p w14:paraId="0B81BE33" w14:textId="77777777" w:rsidR="00343B39" w:rsidRPr="00CE156B" w:rsidRDefault="00343B39" w:rsidP="00343B39">
      <w:pPr>
        <w:ind w:left="567"/>
        <w:rPr>
          <w:i/>
          <w:sz w:val="16"/>
          <w:szCs w:val="16"/>
          <w:highlight w:val="yellow"/>
        </w:rPr>
      </w:pPr>
    </w:p>
    <w:p w14:paraId="0B6A6CB1" w14:textId="77777777" w:rsidR="00343B39" w:rsidRPr="00CE156B" w:rsidRDefault="00343B39" w:rsidP="00343B39">
      <w:pPr>
        <w:ind w:left="567"/>
        <w:rPr>
          <w:i/>
          <w:sz w:val="16"/>
          <w:szCs w:val="16"/>
          <w:highlight w:val="yellow"/>
        </w:rPr>
      </w:pPr>
      <w:r w:rsidRPr="00CE156B">
        <w:rPr>
          <w:b/>
          <w:i/>
          <w:sz w:val="16"/>
          <w:szCs w:val="16"/>
          <w:highlight w:val="yellow"/>
        </w:rPr>
        <w:t>Acuerdo 002 de 2009</w:t>
      </w:r>
      <w:r w:rsidRPr="00CE156B">
        <w:rPr>
          <w:i/>
          <w:sz w:val="16"/>
          <w:szCs w:val="16"/>
          <w:highlight w:val="yellow"/>
        </w:rPr>
        <w:t xml:space="preserve"> del Consejo Directivo del IDU “Por el cual se establece la Estructura Organizacional del Instituto de Desarrollo Urbano, las funciones de sus dependencias y se dictan otras disposiciones”</w:t>
      </w:r>
    </w:p>
    <w:p w14:paraId="0CD884B1" w14:textId="77777777" w:rsidR="00343B39" w:rsidRPr="00CE156B" w:rsidRDefault="00343B39" w:rsidP="00343B39">
      <w:pPr>
        <w:rPr>
          <w:i/>
          <w:sz w:val="16"/>
          <w:szCs w:val="16"/>
          <w:highlight w:val="yellow"/>
        </w:rPr>
      </w:pPr>
    </w:p>
    <w:p w14:paraId="69672B3A" w14:textId="77777777" w:rsidR="00343B39" w:rsidRPr="00CE156B" w:rsidRDefault="00343B39" w:rsidP="00343B39">
      <w:pPr>
        <w:ind w:left="851"/>
        <w:rPr>
          <w:b/>
          <w:i/>
          <w:sz w:val="16"/>
          <w:szCs w:val="16"/>
          <w:highlight w:val="yellow"/>
        </w:rPr>
      </w:pPr>
      <w:r w:rsidRPr="00CE156B">
        <w:rPr>
          <w:b/>
          <w:i/>
          <w:sz w:val="16"/>
          <w:szCs w:val="16"/>
          <w:highlight w:val="yellow"/>
        </w:rPr>
        <w:t>Titulo II Funciones – Capítulo II Subdirección General de Desarrollo Urbano</w:t>
      </w:r>
    </w:p>
    <w:p w14:paraId="35F2415D" w14:textId="77777777" w:rsidR="00343B39" w:rsidRPr="00CE156B" w:rsidRDefault="00343B39" w:rsidP="00343B39">
      <w:pPr>
        <w:ind w:left="851"/>
        <w:rPr>
          <w:i/>
          <w:sz w:val="16"/>
          <w:szCs w:val="16"/>
          <w:highlight w:val="yellow"/>
        </w:rPr>
      </w:pPr>
    </w:p>
    <w:p w14:paraId="29C258D7" w14:textId="77777777" w:rsidR="00343B39" w:rsidRPr="00CE156B" w:rsidRDefault="00343B39" w:rsidP="00343B39">
      <w:pPr>
        <w:ind w:left="851"/>
        <w:rPr>
          <w:b/>
          <w:i/>
          <w:sz w:val="16"/>
          <w:szCs w:val="16"/>
          <w:highlight w:val="yellow"/>
        </w:rPr>
      </w:pPr>
      <w:r w:rsidRPr="00CE156B">
        <w:rPr>
          <w:b/>
          <w:i/>
          <w:sz w:val="16"/>
          <w:szCs w:val="16"/>
          <w:highlight w:val="yellow"/>
        </w:rPr>
        <w:t>Artículo 9</w:t>
      </w:r>
    </w:p>
    <w:p w14:paraId="1FD6F198" w14:textId="77777777" w:rsidR="00343B39" w:rsidRPr="00CE156B" w:rsidRDefault="00343B39" w:rsidP="00343B39">
      <w:pPr>
        <w:ind w:left="851"/>
        <w:rPr>
          <w:i/>
          <w:sz w:val="16"/>
          <w:szCs w:val="16"/>
          <w:highlight w:val="yellow"/>
        </w:rPr>
      </w:pPr>
      <w:r w:rsidRPr="00CE156B">
        <w:rPr>
          <w:i/>
          <w:sz w:val="16"/>
          <w:szCs w:val="16"/>
          <w:highlight w:val="yellow"/>
        </w:rPr>
        <w:t>(…)</w:t>
      </w:r>
    </w:p>
    <w:p w14:paraId="13FF249F" w14:textId="77777777" w:rsidR="00343B39" w:rsidRPr="00CE156B" w:rsidRDefault="00343B39" w:rsidP="00343B39">
      <w:pPr>
        <w:ind w:left="851"/>
        <w:rPr>
          <w:i/>
          <w:sz w:val="16"/>
          <w:szCs w:val="16"/>
          <w:highlight w:val="yellow"/>
        </w:rPr>
      </w:pPr>
      <w:r w:rsidRPr="00CE156B">
        <w:rPr>
          <w:i/>
          <w:sz w:val="16"/>
          <w:szCs w:val="16"/>
          <w:highlight w:val="yellow"/>
        </w:rPr>
        <w:t xml:space="preserve">* Liderar y orientar la investigación constante de nuevas tecnologías, técnicas y normas en materia de gestión y desarrollo de la infraestructura para los Sistemas de Movilidad y de Espacio Público Construido a cargo de la entidad. </w:t>
      </w:r>
    </w:p>
    <w:p w14:paraId="3E2C976B" w14:textId="77777777" w:rsidR="00343B39" w:rsidRPr="00CE156B" w:rsidRDefault="00343B39" w:rsidP="00343B39">
      <w:pPr>
        <w:ind w:left="851"/>
        <w:rPr>
          <w:i/>
          <w:sz w:val="16"/>
          <w:szCs w:val="16"/>
          <w:highlight w:val="yellow"/>
        </w:rPr>
      </w:pPr>
      <w:r w:rsidRPr="00CE156B">
        <w:rPr>
          <w:i/>
          <w:sz w:val="16"/>
          <w:szCs w:val="16"/>
          <w:highlight w:val="yellow"/>
        </w:rPr>
        <w:t>(…)</w:t>
      </w:r>
    </w:p>
    <w:p w14:paraId="4FB9AB6D" w14:textId="77777777" w:rsidR="00343B39" w:rsidRPr="00CE156B" w:rsidRDefault="00343B39" w:rsidP="00343B39">
      <w:pPr>
        <w:rPr>
          <w:i/>
          <w:sz w:val="16"/>
          <w:szCs w:val="16"/>
          <w:highlight w:val="yellow"/>
        </w:rPr>
      </w:pPr>
    </w:p>
    <w:p w14:paraId="20F26059" w14:textId="77777777" w:rsidR="00343B39" w:rsidRPr="00CE156B" w:rsidRDefault="00343B39" w:rsidP="00343B39">
      <w:pPr>
        <w:shd w:val="clear" w:color="auto" w:fill="FFFF00"/>
        <w:ind w:left="567"/>
        <w:rPr>
          <w:i/>
          <w:sz w:val="16"/>
          <w:szCs w:val="16"/>
          <w:highlight w:val="yellow"/>
        </w:rPr>
      </w:pPr>
      <w:r w:rsidRPr="00CE156B">
        <w:rPr>
          <w:i/>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D66F174" w14:textId="77777777" w:rsidR="00343B39" w:rsidRPr="00CB4996" w:rsidRDefault="00343B39" w:rsidP="00343B39">
      <w:pPr>
        <w:rPr>
          <w:i/>
          <w:sz w:val="16"/>
          <w:szCs w:val="16"/>
          <w:highlight w:val="cyan"/>
        </w:rPr>
      </w:pPr>
    </w:p>
    <w:tbl>
      <w:tblPr>
        <w:tblW w:w="6672" w:type="dxa"/>
        <w:tblInd w:w="1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1135"/>
        <w:gridCol w:w="1068"/>
        <w:gridCol w:w="1103"/>
        <w:gridCol w:w="1477"/>
        <w:gridCol w:w="1889"/>
      </w:tblGrid>
      <w:tr w:rsidR="00343B39" w:rsidRPr="00CB4996" w14:paraId="26E14955" w14:textId="77777777" w:rsidTr="00010957">
        <w:trPr>
          <w:trHeight w:val="258"/>
        </w:trPr>
        <w:tc>
          <w:tcPr>
            <w:tcW w:w="1135" w:type="dxa"/>
            <w:vMerge w:val="restart"/>
            <w:shd w:val="clear" w:color="auto" w:fill="FFFF00"/>
            <w:vAlign w:val="center"/>
          </w:tcPr>
          <w:p w14:paraId="4149AEAE"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068" w:type="dxa"/>
            <w:vMerge w:val="restart"/>
            <w:shd w:val="clear" w:color="auto" w:fill="FFFF00"/>
            <w:vAlign w:val="center"/>
          </w:tcPr>
          <w:p w14:paraId="42BF2440"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4469" w:type="dxa"/>
            <w:gridSpan w:val="3"/>
            <w:shd w:val="clear" w:color="auto" w:fill="FFFF00"/>
            <w:vAlign w:val="center"/>
          </w:tcPr>
          <w:p w14:paraId="39DE7953"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7626245D" w14:textId="77777777" w:rsidTr="00010957">
        <w:trPr>
          <w:trHeight w:val="258"/>
        </w:trPr>
        <w:tc>
          <w:tcPr>
            <w:tcW w:w="1135" w:type="dxa"/>
            <w:vMerge/>
            <w:shd w:val="clear" w:color="auto" w:fill="FFFF00"/>
          </w:tcPr>
          <w:p w14:paraId="2BC7161A" w14:textId="77777777" w:rsidR="00343B39" w:rsidRPr="004B3FCD" w:rsidRDefault="00343B39" w:rsidP="00010957">
            <w:pPr>
              <w:jc w:val="center"/>
              <w:rPr>
                <w:i/>
                <w:sz w:val="16"/>
                <w:szCs w:val="16"/>
                <w:highlight w:val="yellow"/>
              </w:rPr>
            </w:pPr>
          </w:p>
        </w:tc>
        <w:tc>
          <w:tcPr>
            <w:tcW w:w="1068" w:type="dxa"/>
            <w:vMerge/>
            <w:shd w:val="clear" w:color="auto" w:fill="FFFF00"/>
          </w:tcPr>
          <w:p w14:paraId="0FA79D38" w14:textId="77777777" w:rsidR="00343B39" w:rsidRPr="004B3FCD" w:rsidRDefault="00343B39" w:rsidP="00010957">
            <w:pPr>
              <w:jc w:val="center"/>
              <w:rPr>
                <w:i/>
                <w:sz w:val="16"/>
                <w:szCs w:val="16"/>
                <w:highlight w:val="yellow"/>
              </w:rPr>
            </w:pPr>
          </w:p>
        </w:tc>
        <w:tc>
          <w:tcPr>
            <w:tcW w:w="1103" w:type="dxa"/>
            <w:shd w:val="clear" w:color="auto" w:fill="FFFF00"/>
            <w:vAlign w:val="center"/>
          </w:tcPr>
          <w:p w14:paraId="2C47228B"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1477" w:type="dxa"/>
            <w:shd w:val="clear" w:color="auto" w:fill="FFFF00"/>
            <w:vAlign w:val="center"/>
          </w:tcPr>
          <w:p w14:paraId="400506FD" w14:textId="77777777" w:rsidR="00343B39" w:rsidRPr="004B3FCD" w:rsidRDefault="00343B39" w:rsidP="00010957">
            <w:pPr>
              <w:jc w:val="center"/>
              <w:rPr>
                <w:i/>
                <w:sz w:val="16"/>
                <w:szCs w:val="16"/>
                <w:highlight w:val="yellow"/>
              </w:rPr>
            </w:pPr>
            <w:r>
              <w:rPr>
                <w:i/>
                <w:sz w:val="16"/>
                <w:szCs w:val="16"/>
                <w:highlight w:val="yellow"/>
              </w:rPr>
              <w:t>ESPECIALISTA</w:t>
            </w:r>
          </w:p>
        </w:tc>
        <w:tc>
          <w:tcPr>
            <w:tcW w:w="1889" w:type="dxa"/>
            <w:shd w:val="clear" w:color="auto" w:fill="FFFF00"/>
            <w:vAlign w:val="center"/>
          </w:tcPr>
          <w:p w14:paraId="1BE9DF3F" w14:textId="77777777" w:rsidR="00343B39" w:rsidRPr="004B3FCD" w:rsidRDefault="00343B39" w:rsidP="00010957">
            <w:pPr>
              <w:jc w:val="center"/>
              <w:rPr>
                <w:i/>
                <w:sz w:val="16"/>
                <w:szCs w:val="16"/>
                <w:highlight w:val="yellow"/>
              </w:rPr>
            </w:pPr>
            <w:r>
              <w:rPr>
                <w:i/>
                <w:sz w:val="16"/>
                <w:szCs w:val="16"/>
                <w:highlight w:val="yellow"/>
              </w:rPr>
              <w:t>INGENIERO DE APOYO</w:t>
            </w:r>
          </w:p>
        </w:tc>
      </w:tr>
      <w:tr w:rsidR="00343B39" w:rsidRPr="00CB4996" w14:paraId="16DD18E4" w14:textId="77777777" w:rsidTr="00010957">
        <w:trPr>
          <w:trHeight w:val="206"/>
        </w:trPr>
        <w:tc>
          <w:tcPr>
            <w:tcW w:w="1135" w:type="dxa"/>
            <w:shd w:val="clear" w:color="auto" w:fill="FFFF00"/>
          </w:tcPr>
          <w:p w14:paraId="304DF1A2"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068" w:type="dxa"/>
            <w:shd w:val="clear" w:color="auto" w:fill="FFFF00"/>
          </w:tcPr>
          <w:p w14:paraId="393B926B"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103" w:type="dxa"/>
            <w:shd w:val="clear" w:color="auto" w:fill="FFFF00"/>
          </w:tcPr>
          <w:p w14:paraId="3D6CE00C" w14:textId="77777777" w:rsidR="00343B39" w:rsidRPr="004B3FCD" w:rsidRDefault="00343B39" w:rsidP="00010957">
            <w:pPr>
              <w:jc w:val="center"/>
              <w:rPr>
                <w:i/>
                <w:sz w:val="16"/>
                <w:szCs w:val="16"/>
                <w:highlight w:val="yellow"/>
              </w:rPr>
            </w:pPr>
            <w:r>
              <w:rPr>
                <w:i/>
                <w:sz w:val="16"/>
                <w:szCs w:val="16"/>
                <w:highlight w:val="yellow"/>
              </w:rPr>
              <w:t>Mínimo 2</w:t>
            </w:r>
          </w:p>
        </w:tc>
        <w:tc>
          <w:tcPr>
            <w:tcW w:w="1477" w:type="dxa"/>
            <w:shd w:val="clear" w:color="auto" w:fill="FFFF00"/>
          </w:tcPr>
          <w:p w14:paraId="14DC09A6" w14:textId="77777777" w:rsidR="00343B39" w:rsidRPr="00D43113" w:rsidRDefault="00343B39" w:rsidP="00010957">
            <w:pPr>
              <w:jc w:val="center"/>
              <w:rPr>
                <w:i/>
                <w:sz w:val="16"/>
                <w:szCs w:val="16"/>
                <w:highlight w:val="yellow"/>
              </w:rPr>
            </w:pPr>
            <w:r>
              <w:rPr>
                <w:i/>
                <w:sz w:val="16"/>
                <w:szCs w:val="16"/>
                <w:highlight w:val="yellow"/>
              </w:rPr>
              <w:t>Mínimo 4</w:t>
            </w:r>
          </w:p>
        </w:tc>
        <w:tc>
          <w:tcPr>
            <w:tcW w:w="1889" w:type="dxa"/>
            <w:shd w:val="clear" w:color="auto" w:fill="FFFF00"/>
          </w:tcPr>
          <w:p w14:paraId="586ADE40" w14:textId="77777777" w:rsidR="00343B39" w:rsidRPr="004B3FCD" w:rsidRDefault="00343B39" w:rsidP="00010957">
            <w:pPr>
              <w:jc w:val="center"/>
              <w:rPr>
                <w:i/>
                <w:sz w:val="16"/>
                <w:szCs w:val="16"/>
                <w:highlight w:val="yellow"/>
              </w:rPr>
            </w:pPr>
            <w:r>
              <w:rPr>
                <w:i/>
                <w:sz w:val="16"/>
                <w:szCs w:val="16"/>
                <w:highlight w:val="yellow"/>
              </w:rPr>
              <w:t>Mínimo 8</w:t>
            </w:r>
          </w:p>
        </w:tc>
      </w:tr>
      <w:tr w:rsidR="00343B39" w:rsidRPr="00CB4996" w14:paraId="6714DD24" w14:textId="77777777" w:rsidTr="00010957">
        <w:trPr>
          <w:trHeight w:val="206"/>
        </w:trPr>
        <w:tc>
          <w:tcPr>
            <w:tcW w:w="1135" w:type="dxa"/>
            <w:shd w:val="clear" w:color="auto" w:fill="FFFF00"/>
          </w:tcPr>
          <w:p w14:paraId="3B109BED"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068" w:type="dxa"/>
            <w:shd w:val="clear" w:color="auto" w:fill="FFFF00"/>
          </w:tcPr>
          <w:p w14:paraId="073A9650"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103" w:type="dxa"/>
            <w:shd w:val="clear" w:color="auto" w:fill="FFFF00"/>
          </w:tcPr>
          <w:p w14:paraId="6DA52BEA"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74929A54"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37377F21" w14:textId="77777777" w:rsidR="00343B39" w:rsidRPr="004B3FCD" w:rsidRDefault="00343B39" w:rsidP="00010957">
            <w:pPr>
              <w:jc w:val="center"/>
              <w:rPr>
                <w:i/>
                <w:sz w:val="16"/>
                <w:szCs w:val="16"/>
                <w:highlight w:val="yellow"/>
              </w:rPr>
            </w:pPr>
            <w:r>
              <w:rPr>
                <w:i/>
                <w:sz w:val="16"/>
                <w:szCs w:val="16"/>
                <w:highlight w:val="yellow"/>
              </w:rPr>
              <w:t>6</w:t>
            </w:r>
          </w:p>
        </w:tc>
      </w:tr>
      <w:tr w:rsidR="00343B39" w:rsidRPr="00CB4996" w14:paraId="4BF0565E" w14:textId="77777777" w:rsidTr="00010957">
        <w:trPr>
          <w:trHeight w:val="206"/>
        </w:trPr>
        <w:tc>
          <w:tcPr>
            <w:tcW w:w="1135" w:type="dxa"/>
            <w:shd w:val="clear" w:color="auto" w:fill="FFFF00"/>
          </w:tcPr>
          <w:p w14:paraId="2674AB36"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068" w:type="dxa"/>
            <w:shd w:val="clear" w:color="auto" w:fill="FFFF00"/>
          </w:tcPr>
          <w:p w14:paraId="64D8F721"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103" w:type="dxa"/>
            <w:shd w:val="clear" w:color="auto" w:fill="FFFF00"/>
          </w:tcPr>
          <w:p w14:paraId="728D95E3"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3CBC0AB2"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14F3116E" w14:textId="77777777" w:rsidR="00343B39" w:rsidRPr="004B3FCD" w:rsidRDefault="00343B39" w:rsidP="00010957">
            <w:pPr>
              <w:jc w:val="center"/>
              <w:rPr>
                <w:i/>
                <w:sz w:val="16"/>
                <w:szCs w:val="16"/>
                <w:highlight w:val="yellow"/>
              </w:rPr>
            </w:pPr>
            <w:r>
              <w:rPr>
                <w:i/>
                <w:sz w:val="16"/>
                <w:szCs w:val="16"/>
                <w:highlight w:val="yellow"/>
              </w:rPr>
              <w:t>5</w:t>
            </w:r>
          </w:p>
        </w:tc>
      </w:tr>
      <w:tr w:rsidR="00343B39" w:rsidRPr="00CE156B" w14:paraId="360C026B" w14:textId="77777777" w:rsidTr="00010957">
        <w:trPr>
          <w:trHeight w:val="206"/>
        </w:trPr>
        <w:tc>
          <w:tcPr>
            <w:tcW w:w="1135" w:type="dxa"/>
            <w:shd w:val="clear" w:color="auto" w:fill="FFFF00"/>
          </w:tcPr>
          <w:p w14:paraId="5E2E30D5" w14:textId="77777777" w:rsidR="00343B39" w:rsidRPr="00CE156B" w:rsidRDefault="00343B39" w:rsidP="00010957">
            <w:pPr>
              <w:jc w:val="center"/>
              <w:rPr>
                <w:i/>
                <w:sz w:val="16"/>
                <w:szCs w:val="16"/>
                <w:highlight w:val="yellow"/>
              </w:rPr>
            </w:pPr>
            <w:r w:rsidRPr="00CE156B">
              <w:rPr>
                <w:i/>
                <w:sz w:val="16"/>
                <w:szCs w:val="16"/>
                <w:highlight w:val="yellow"/>
              </w:rPr>
              <w:t>115.288,00</w:t>
            </w:r>
          </w:p>
        </w:tc>
        <w:tc>
          <w:tcPr>
            <w:tcW w:w="1068" w:type="dxa"/>
            <w:shd w:val="clear" w:color="auto" w:fill="FFFF00"/>
          </w:tcPr>
          <w:p w14:paraId="2D144FAB"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1103" w:type="dxa"/>
            <w:shd w:val="clear" w:color="auto" w:fill="FFFF00"/>
          </w:tcPr>
          <w:p w14:paraId="7F41295C" w14:textId="77777777" w:rsidR="00343B39" w:rsidRPr="00CE156B" w:rsidRDefault="00343B39" w:rsidP="00010957">
            <w:pPr>
              <w:jc w:val="center"/>
              <w:rPr>
                <w:i/>
                <w:sz w:val="16"/>
                <w:szCs w:val="16"/>
                <w:highlight w:val="yellow"/>
              </w:rPr>
            </w:pPr>
            <w:r w:rsidRPr="00CE156B">
              <w:rPr>
                <w:i/>
                <w:sz w:val="16"/>
                <w:szCs w:val="16"/>
                <w:highlight w:val="yellow"/>
              </w:rPr>
              <w:t>1</w:t>
            </w:r>
          </w:p>
        </w:tc>
        <w:tc>
          <w:tcPr>
            <w:tcW w:w="1477" w:type="dxa"/>
            <w:shd w:val="clear" w:color="auto" w:fill="FFFF00"/>
          </w:tcPr>
          <w:p w14:paraId="01DCB140"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89" w:type="dxa"/>
            <w:shd w:val="clear" w:color="auto" w:fill="FFFF00"/>
          </w:tcPr>
          <w:p w14:paraId="0A889D6D" w14:textId="77777777" w:rsidR="00343B39" w:rsidRPr="00CE156B" w:rsidRDefault="00343B39" w:rsidP="00010957">
            <w:pPr>
              <w:jc w:val="center"/>
              <w:rPr>
                <w:i/>
                <w:sz w:val="16"/>
                <w:szCs w:val="16"/>
                <w:highlight w:val="yellow"/>
              </w:rPr>
            </w:pPr>
            <w:r w:rsidRPr="00CE156B">
              <w:rPr>
                <w:i/>
                <w:sz w:val="16"/>
                <w:szCs w:val="16"/>
                <w:highlight w:val="yellow"/>
              </w:rPr>
              <w:t>4</w:t>
            </w:r>
          </w:p>
        </w:tc>
      </w:tr>
    </w:tbl>
    <w:p w14:paraId="05C5869A" w14:textId="77777777" w:rsidR="00343B39" w:rsidRPr="00CE156B" w:rsidRDefault="00343B39" w:rsidP="00343B39">
      <w:pPr>
        <w:ind w:left="567"/>
        <w:rPr>
          <w:i/>
          <w:sz w:val="16"/>
          <w:szCs w:val="16"/>
          <w:highlight w:val="yellow"/>
          <w:shd w:val="clear" w:color="auto" w:fill="FF99CC"/>
        </w:rPr>
      </w:pPr>
      <w:r w:rsidRPr="00CE156B">
        <w:rPr>
          <w:i/>
          <w:sz w:val="16"/>
          <w:szCs w:val="16"/>
          <w:highlight w:val="yellow"/>
        </w:rPr>
        <w:t>(Acta No. 9 del 8 de abril de 2014 del Comité de Adjudicaciones)</w:t>
      </w:r>
      <w:r w:rsidRPr="00CE156B">
        <w:rPr>
          <w:i/>
          <w:sz w:val="16"/>
          <w:szCs w:val="16"/>
          <w:highlight w:val="yellow"/>
          <w:shd w:val="clear" w:color="auto" w:fill="FFFF99"/>
        </w:rPr>
        <w:t xml:space="preserve"> </w:t>
      </w:r>
    </w:p>
    <w:p w14:paraId="05C96DEF" w14:textId="77777777" w:rsidR="00343B39" w:rsidRPr="006206D5" w:rsidRDefault="00343B39" w:rsidP="00343B39">
      <w:pPr>
        <w:shd w:val="clear" w:color="auto" w:fill="FFFFFF"/>
        <w:ind w:left="567"/>
        <w:rPr>
          <w:i/>
          <w:sz w:val="16"/>
          <w:szCs w:val="16"/>
          <w:highlight w:val="yellow"/>
        </w:rPr>
      </w:pPr>
      <w:r w:rsidRPr="006206D5">
        <w:rPr>
          <w:i/>
          <w:sz w:val="16"/>
          <w:szCs w:val="16"/>
          <w:highlight w:val="yellow"/>
        </w:rPr>
        <w:t>PERFILES PROFESIONALES</w:t>
      </w:r>
    </w:p>
    <w:p w14:paraId="1B8B0ED7" w14:textId="77777777" w:rsidR="00343B39" w:rsidRPr="006206D5" w:rsidRDefault="00343B39" w:rsidP="00343B39">
      <w:pPr>
        <w:shd w:val="clear" w:color="auto" w:fill="FFFFFF"/>
        <w:ind w:left="567"/>
        <w:rPr>
          <w:i/>
          <w:sz w:val="16"/>
          <w:szCs w:val="16"/>
          <w:highlight w:val="yellow"/>
        </w:rPr>
      </w:pPr>
    </w:p>
    <w:p w14:paraId="40C51D9B" w14:textId="77777777" w:rsidR="00343B39" w:rsidRPr="00686B88" w:rsidRDefault="00343B39" w:rsidP="00343B39">
      <w:pPr>
        <w:pStyle w:val="Textoindependiente"/>
        <w:shd w:val="clear" w:color="auto" w:fill="FFFFFF"/>
        <w:ind w:left="567"/>
        <w:rPr>
          <w:i/>
          <w:iCs/>
          <w:color w:val="auto"/>
          <w:sz w:val="16"/>
          <w:szCs w:val="16"/>
          <w:highlight w:val="yellow"/>
        </w:rPr>
      </w:pPr>
      <w:r w:rsidRPr="006206D5">
        <w:rPr>
          <w:b/>
          <w:bCs/>
          <w:i/>
          <w:iCs/>
          <w:color w:val="auto"/>
          <w:sz w:val="16"/>
          <w:szCs w:val="16"/>
          <w:highlight w:val="yellow"/>
        </w:rPr>
        <w:t xml:space="preserve">Al momento de </w:t>
      </w:r>
      <w:r w:rsidRPr="00686B88">
        <w:rPr>
          <w:b/>
          <w:bCs/>
          <w:i/>
          <w:iCs/>
          <w:color w:val="auto"/>
          <w:sz w:val="16"/>
          <w:szCs w:val="16"/>
          <w:highlight w:val="yellow"/>
        </w:rPr>
        <w:t xml:space="preserve">establecer los listados de especialistas requeridos para los proyectos, se tendrán en cuenta los topes indicados en el siguiente cuadro. Sin embargo la entidad podrá apartarse de estas recomendaciones según las condiciones especiales de cada proyecto. </w:t>
      </w:r>
    </w:p>
    <w:p w14:paraId="650D926E" w14:textId="77777777" w:rsidR="00343B39" w:rsidRPr="00686B88" w:rsidRDefault="00343B39" w:rsidP="00343B39">
      <w:pPr>
        <w:pStyle w:val="Textoindependiente"/>
        <w:shd w:val="clear" w:color="auto" w:fill="FFFFFF"/>
        <w:rPr>
          <w:i/>
          <w:iCs/>
          <w:color w:val="auto"/>
          <w:sz w:val="16"/>
          <w:szCs w:val="16"/>
          <w:highlight w:val="yellow"/>
        </w:rPr>
      </w:pPr>
      <w:r w:rsidRPr="00686B88">
        <w:rPr>
          <w:i/>
          <w:iCs/>
          <w:color w:val="auto"/>
          <w:sz w:val="16"/>
          <w:szCs w:val="16"/>
          <w:highlight w:val="yellow"/>
        </w:rPr>
        <w:t> </w:t>
      </w:r>
    </w:p>
    <w:tbl>
      <w:tblPr>
        <w:tblW w:w="0" w:type="auto"/>
        <w:tblInd w:w="54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005"/>
        <w:gridCol w:w="1417"/>
        <w:gridCol w:w="5387"/>
      </w:tblGrid>
      <w:tr w:rsidR="00343B39" w:rsidRPr="00686B88" w14:paraId="2E9396F5" w14:textId="77777777" w:rsidTr="00010957">
        <w:tc>
          <w:tcPr>
            <w:tcW w:w="982" w:type="dxa"/>
            <w:vAlign w:val="center"/>
          </w:tcPr>
          <w:p w14:paraId="54B77EF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Categoría</w:t>
            </w:r>
          </w:p>
        </w:tc>
        <w:tc>
          <w:tcPr>
            <w:tcW w:w="1417" w:type="dxa"/>
            <w:vAlign w:val="center"/>
          </w:tcPr>
          <w:p w14:paraId="1E8ED759"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General</w:t>
            </w:r>
          </w:p>
        </w:tc>
        <w:tc>
          <w:tcPr>
            <w:tcW w:w="5387" w:type="dxa"/>
            <w:vAlign w:val="center"/>
          </w:tcPr>
          <w:p w14:paraId="68E8305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Específica</w:t>
            </w:r>
          </w:p>
        </w:tc>
      </w:tr>
      <w:tr w:rsidR="00343B39" w:rsidRPr="00686B88" w14:paraId="188A0BFA" w14:textId="77777777" w:rsidTr="00010957">
        <w:tc>
          <w:tcPr>
            <w:tcW w:w="982" w:type="dxa"/>
            <w:vAlign w:val="center"/>
          </w:tcPr>
          <w:p w14:paraId="6F12F99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w:t>
            </w:r>
          </w:p>
        </w:tc>
        <w:tc>
          <w:tcPr>
            <w:tcW w:w="1417" w:type="dxa"/>
            <w:vAlign w:val="center"/>
          </w:tcPr>
          <w:p w14:paraId="45FCEAD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12 Años</w:t>
            </w:r>
          </w:p>
        </w:tc>
        <w:tc>
          <w:tcPr>
            <w:tcW w:w="5387" w:type="dxa"/>
          </w:tcPr>
          <w:p w14:paraId="12CB33AC"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 como especialista, director ó gerente en proyectos en actividades que guarden relación con el cargo a desempeñar.</w:t>
            </w:r>
          </w:p>
        </w:tc>
      </w:tr>
      <w:tr w:rsidR="00343B39" w:rsidRPr="00686B88" w14:paraId="2132644B" w14:textId="77777777" w:rsidTr="00010957">
        <w:tc>
          <w:tcPr>
            <w:tcW w:w="982" w:type="dxa"/>
          </w:tcPr>
          <w:p w14:paraId="02FA3C0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 </w:t>
            </w:r>
          </w:p>
          <w:p w14:paraId="54DDB9F3"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2</w:t>
            </w:r>
          </w:p>
        </w:tc>
        <w:tc>
          <w:tcPr>
            <w:tcW w:w="1417" w:type="dxa"/>
            <w:vAlign w:val="center"/>
          </w:tcPr>
          <w:p w14:paraId="59337E36"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w:t>
            </w:r>
          </w:p>
        </w:tc>
        <w:tc>
          <w:tcPr>
            <w:tcW w:w="5387" w:type="dxa"/>
          </w:tcPr>
          <w:p w14:paraId="277DD3C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7 Años como especialista, director ó gerente en proyectos en actividades que guarden relación con el cargo a desempeñar.</w:t>
            </w:r>
          </w:p>
        </w:tc>
      </w:tr>
      <w:tr w:rsidR="00343B39" w:rsidRPr="00686B88" w14:paraId="0CFD82F6" w14:textId="77777777" w:rsidTr="00010957">
        <w:trPr>
          <w:trHeight w:val="321"/>
        </w:trPr>
        <w:tc>
          <w:tcPr>
            <w:tcW w:w="982" w:type="dxa"/>
            <w:vAlign w:val="center"/>
          </w:tcPr>
          <w:p w14:paraId="253E5369"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3</w:t>
            </w:r>
          </w:p>
        </w:tc>
        <w:tc>
          <w:tcPr>
            <w:tcW w:w="1417" w:type="dxa"/>
            <w:vAlign w:val="center"/>
          </w:tcPr>
          <w:p w14:paraId="6312A587"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8 Años</w:t>
            </w:r>
          </w:p>
        </w:tc>
        <w:tc>
          <w:tcPr>
            <w:tcW w:w="5387" w:type="dxa"/>
            <w:vAlign w:val="center"/>
          </w:tcPr>
          <w:p w14:paraId="5D6529B2"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5 Años como director, gerente o especialista en proyectos en actividades que guarden relación con el cargo a desempeñar.</w:t>
            </w:r>
          </w:p>
        </w:tc>
      </w:tr>
      <w:tr w:rsidR="00343B39" w:rsidRPr="006206D5" w14:paraId="14C70C41" w14:textId="77777777" w:rsidTr="00010957">
        <w:trPr>
          <w:trHeight w:val="321"/>
        </w:trPr>
        <w:tc>
          <w:tcPr>
            <w:tcW w:w="982" w:type="dxa"/>
            <w:vAlign w:val="center"/>
          </w:tcPr>
          <w:p w14:paraId="7495BD0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4</w:t>
            </w:r>
          </w:p>
        </w:tc>
        <w:tc>
          <w:tcPr>
            <w:tcW w:w="1417" w:type="dxa"/>
            <w:vAlign w:val="center"/>
          </w:tcPr>
          <w:p w14:paraId="2F82A9F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6 Años</w:t>
            </w:r>
          </w:p>
        </w:tc>
        <w:tc>
          <w:tcPr>
            <w:tcW w:w="5387" w:type="dxa"/>
            <w:vAlign w:val="center"/>
          </w:tcPr>
          <w:p w14:paraId="42BE2CBC" w14:textId="77777777" w:rsidR="00343B39" w:rsidRPr="005100C3" w:rsidRDefault="00343B39" w:rsidP="00010957">
            <w:pPr>
              <w:pStyle w:val="Textoindependiente"/>
              <w:shd w:val="clear" w:color="auto" w:fill="FFFFFF"/>
              <w:rPr>
                <w:b/>
                <w:bCs/>
                <w:i/>
                <w:iCs/>
                <w:color w:val="auto"/>
                <w:sz w:val="16"/>
                <w:szCs w:val="16"/>
              </w:rPr>
            </w:pPr>
            <w:r w:rsidRPr="00686B88">
              <w:rPr>
                <w:b/>
                <w:bCs/>
                <w:i/>
                <w:iCs/>
                <w:color w:val="auto"/>
                <w:sz w:val="16"/>
                <w:szCs w:val="16"/>
                <w:highlight w:val="yellow"/>
              </w:rPr>
              <w:t>4 Años como director, gerente o especialista en proyectos en actividades que guarden relación con el cargo a desempeñar.</w:t>
            </w:r>
          </w:p>
        </w:tc>
      </w:tr>
    </w:tbl>
    <w:p w14:paraId="332DD8EE" w14:textId="77777777" w:rsidR="00343B39" w:rsidRDefault="00343B39" w:rsidP="00343B39">
      <w:pPr>
        <w:shd w:val="clear" w:color="auto" w:fill="FFFFFF"/>
        <w:ind w:left="567"/>
        <w:rPr>
          <w:i/>
          <w:sz w:val="16"/>
          <w:szCs w:val="16"/>
        </w:rPr>
      </w:pPr>
    </w:p>
    <w:p w14:paraId="310D8F54" w14:textId="77777777" w:rsidR="00252F71" w:rsidRDefault="00252F71" w:rsidP="00343B39">
      <w:pPr>
        <w:shd w:val="clear" w:color="auto" w:fill="FFFFFF"/>
        <w:ind w:left="567"/>
        <w:rPr>
          <w:b/>
          <w:i/>
          <w:sz w:val="16"/>
          <w:szCs w:val="16"/>
        </w:rPr>
      </w:pPr>
    </w:p>
    <w:p w14:paraId="704047A1" w14:textId="77777777" w:rsidR="00252F71" w:rsidRDefault="00252F71" w:rsidP="00343B39">
      <w:pPr>
        <w:shd w:val="clear" w:color="auto" w:fill="FFFFFF"/>
        <w:ind w:left="567"/>
        <w:rPr>
          <w:b/>
          <w:i/>
          <w:sz w:val="16"/>
          <w:szCs w:val="16"/>
        </w:rPr>
      </w:pPr>
    </w:p>
    <w:p w14:paraId="394AA255" w14:textId="77777777" w:rsidR="00252F71" w:rsidRDefault="00252F71" w:rsidP="00343B39">
      <w:pPr>
        <w:shd w:val="clear" w:color="auto" w:fill="FFFFFF"/>
        <w:ind w:left="567"/>
        <w:rPr>
          <w:b/>
          <w:i/>
          <w:sz w:val="16"/>
          <w:szCs w:val="16"/>
        </w:rPr>
      </w:pPr>
    </w:p>
    <w:p w14:paraId="7F427AC1" w14:textId="77777777" w:rsidR="00252F71" w:rsidRDefault="00252F71" w:rsidP="00343B39">
      <w:pPr>
        <w:shd w:val="clear" w:color="auto" w:fill="FFFFFF"/>
        <w:ind w:left="567"/>
        <w:rPr>
          <w:b/>
          <w:i/>
          <w:sz w:val="16"/>
          <w:szCs w:val="16"/>
        </w:rPr>
      </w:pPr>
    </w:p>
    <w:p w14:paraId="346C4330" w14:textId="77777777" w:rsidR="00252F71" w:rsidRDefault="00252F71" w:rsidP="00343B39">
      <w:pPr>
        <w:shd w:val="clear" w:color="auto" w:fill="FFFFFF"/>
        <w:ind w:left="567"/>
        <w:rPr>
          <w:b/>
          <w:i/>
          <w:sz w:val="16"/>
          <w:szCs w:val="16"/>
        </w:rPr>
      </w:pPr>
    </w:p>
    <w:p w14:paraId="18C645A2" w14:textId="333C74E3" w:rsidR="00252F71" w:rsidRPr="00252F71" w:rsidRDefault="00252F71" w:rsidP="00343B39">
      <w:pPr>
        <w:shd w:val="clear" w:color="auto" w:fill="FFFFFF"/>
        <w:ind w:left="567"/>
        <w:rPr>
          <w:b/>
          <w:i/>
          <w:sz w:val="16"/>
          <w:szCs w:val="16"/>
          <w:highlight w:val="yellow"/>
        </w:rPr>
      </w:pPr>
      <w:r w:rsidRPr="00252F71">
        <w:rPr>
          <w:b/>
          <w:i/>
          <w:sz w:val="16"/>
          <w:szCs w:val="16"/>
          <w:highlight w:val="yellow"/>
        </w:rPr>
        <w:lastRenderedPageBreak/>
        <w:t>Los perfiles tipo vigentes, aprobados por el Comité de Contratación, se podrán complementar incluyendo experiencia adquirida en cargos en el sector privado y público, relacionados con el rol a desempeñar dentro del proyecto.</w:t>
      </w:r>
    </w:p>
    <w:p w14:paraId="6909DF67" w14:textId="47D9A95D" w:rsidR="00252F71" w:rsidRPr="00252F71" w:rsidRDefault="00252F71" w:rsidP="00252F71">
      <w:pPr>
        <w:ind w:left="567"/>
        <w:rPr>
          <w:i/>
          <w:sz w:val="16"/>
          <w:szCs w:val="16"/>
          <w:highlight w:val="yellow"/>
          <w:shd w:val="clear" w:color="auto" w:fill="FF99CC"/>
        </w:rPr>
      </w:pP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r w:rsidRPr="00252F71">
        <w:rPr>
          <w:i/>
          <w:sz w:val="16"/>
          <w:szCs w:val="16"/>
          <w:highlight w:val="yellow"/>
          <w:shd w:val="clear" w:color="auto" w:fill="FFFF99"/>
        </w:rPr>
        <w:t xml:space="preserve"> </w:t>
      </w:r>
    </w:p>
    <w:p w14:paraId="6D5ECDCB" w14:textId="77777777" w:rsidR="00252F71" w:rsidRPr="00252F71" w:rsidRDefault="00252F71" w:rsidP="00343B39">
      <w:pPr>
        <w:shd w:val="clear" w:color="auto" w:fill="FFFFFF"/>
        <w:ind w:left="567"/>
        <w:rPr>
          <w:b/>
          <w:i/>
          <w:sz w:val="16"/>
          <w:szCs w:val="16"/>
        </w:rPr>
      </w:pPr>
    </w:p>
    <w:p w14:paraId="315CFEDC" w14:textId="77777777" w:rsidR="00252F71" w:rsidRPr="00252F71" w:rsidRDefault="00252F71" w:rsidP="00343B39">
      <w:pPr>
        <w:shd w:val="clear" w:color="auto" w:fill="FFFFFF"/>
        <w:ind w:left="567"/>
        <w:rPr>
          <w:i/>
          <w:sz w:val="16"/>
          <w:szCs w:val="16"/>
        </w:rPr>
      </w:pPr>
    </w:p>
    <w:tbl>
      <w:tblPr>
        <w:tblW w:w="7766" w:type="dxa"/>
        <w:tblInd w:w="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280"/>
        <w:gridCol w:w="706"/>
        <w:gridCol w:w="1416"/>
        <w:gridCol w:w="2778"/>
        <w:gridCol w:w="1255"/>
        <w:gridCol w:w="1331"/>
      </w:tblGrid>
      <w:tr w:rsidR="00343B39" w:rsidRPr="00D4660D" w14:paraId="5BD2E9A8" w14:textId="77777777" w:rsidTr="00010957">
        <w:trPr>
          <w:trHeight w:val="479"/>
        </w:trPr>
        <w:tc>
          <w:tcPr>
            <w:tcW w:w="7766" w:type="dxa"/>
            <w:gridSpan w:val="6"/>
            <w:tcBorders>
              <w:top w:val="single" w:sz="18" w:space="0" w:color="auto"/>
              <w:bottom w:val="single" w:sz="6" w:space="0" w:color="auto"/>
            </w:tcBorders>
            <w:shd w:val="clear" w:color="auto" w:fill="FFFF00"/>
            <w:vAlign w:val="center"/>
          </w:tcPr>
          <w:p w14:paraId="00E7E89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PERSONAL CLAVE </w:t>
            </w:r>
          </w:p>
        </w:tc>
      </w:tr>
      <w:tr w:rsidR="00343B39" w:rsidRPr="00D4660D" w14:paraId="4BD904DF" w14:textId="77777777" w:rsidTr="00010957">
        <w:tc>
          <w:tcPr>
            <w:tcW w:w="160" w:type="dxa"/>
            <w:tcBorders>
              <w:top w:val="single" w:sz="6" w:space="0" w:color="auto"/>
              <w:right w:val="single" w:sz="4" w:space="0" w:color="auto"/>
            </w:tcBorders>
            <w:shd w:val="clear" w:color="auto" w:fill="FFFF00"/>
          </w:tcPr>
          <w:p w14:paraId="455AB516" w14:textId="77777777" w:rsidR="00343B39" w:rsidRPr="00D4660D" w:rsidRDefault="00343B39" w:rsidP="00010957">
            <w:pPr>
              <w:shd w:val="clear" w:color="auto" w:fill="FFFFFF"/>
              <w:rPr>
                <w:i/>
                <w:strike/>
                <w:sz w:val="16"/>
                <w:szCs w:val="16"/>
                <w:highlight w:val="yellow"/>
              </w:rPr>
            </w:pPr>
          </w:p>
        </w:tc>
        <w:tc>
          <w:tcPr>
            <w:tcW w:w="709" w:type="dxa"/>
            <w:tcBorders>
              <w:top w:val="single" w:sz="6" w:space="0" w:color="auto"/>
              <w:left w:val="single" w:sz="4" w:space="0" w:color="auto"/>
              <w:right w:val="single" w:sz="4" w:space="0" w:color="auto"/>
            </w:tcBorders>
            <w:shd w:val="clear" w:color="auto" w:fill="FFFF00"/>
            <w:vAlign w:val="center"/>
          </w:tcPr>
          <w:p w14:paraId="43E1F73E" w14:textId="77777777" w:rsidR="00343B39" w:rsidRPr="00D4660D" w:rsidRDefault="00343B39" w:rsidP="00010957">
            <w:pPr>
              <w:shd w:val="clear" w:color="auto" w:fill="FFFFFF"/>
              <w:rPr>
                <w:i/>
                <w:sz w:val="16"/>
                <w:szCs w:val="16"/>
                <w:highlight w:val="yellow"/>
              </w:rPr>
            </w:pPr>
            <w:r w:rsidRPr="00D4660D">
              <w:rPr>
                <w:i/>
                <w:sz w:val="16"/>
                <w:szCs w:val="16"/>
                <w:highlight w:val="yellow"/>
              </w:rPr>
              <w:t>CANT.</w:t>
            </w:r>
          </w:p>
        </w:tc>
        <w:tc>
          <w:tcPr>
            <w:tcW w:w="1417" w:type="dxa"/>
            <w:tcBorders>
              <w:top w:val="single" w:sz="6" w:space="0" w:color="auto"/>
              <w:left w:val="single" w:sz="4" w:space="0" w:color="auto"/>
            </w:tcBorders>
            <w:shd w:val="clear" w:color="auto" w:fill="FFFF00"/>
            <w:vAlign w:val="center"/>
          </w:tcPr>
          <w:p w14:paraId="4ED6CEBA" w14:textId="77777777" w:rsidR="00343B39" w:rsidRPr="00D4660D" w:rsidRDefault="00343B39" w:rsidP="00010957">
            <w:pPr>
              <w:shd w:val="clear" w:color="auto" w:fill="FFFFFF"/>
              <w:rPr>
                <w:i/>
                <w:sz w:val="16"/>
                <w:szCs w:val="16"/>
                <w:highlight w:val="yellow"/>
              </w:rPr>
            </w:pPr>
            <w:r w:rsidRPr="00D4660D">
              <w:rPr>
                <w:i/>
                <w:sz w:val="16"/>
                <w:szCs w:val="16"/>
                <w:highlight w:val="yellow"/>
              </w:rPr>
              <w:t>CARGO</w:t>
            </w:r>
          </w:p>
        </w:tc>
        <w:tc>
          <w:tcPr>
            <w:tcW w:w="2888" w:type="dxa"/>
            <w:tcBorders>
              <w:top w:val="single" w:sz="6" w:space="0" w:color="auto"/>
            </w:tcBorders>
            <w:shd w:val="clear" w:color="auto" w:fill="FFFF00"/>
            <w:vAlign w:val="center"/>
          </w:tcPr>
          <w:p w14:paraId="21C5A1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REQUISITOS MÍNIMOS</w:t>
            </w:r>
          </w:p>
        </w:tc>
        <w:tc>
          <w:tcPr>
            <w:tcW w:w="1261" w:type="dxa"/>
            <w:tcBorders>
              <w:top w:val="single" w:sz="6" w:space="0" w:color="auto"/>
              <w:bottom w:val="single" w:sz="6" w:space="0" w:color="auto"/>
            </w:tcBorders>
            <w:shd w:val="clear" w:color="auto" w:fill="FFFF00"/>
            <w:vAlign w:val="center"/>
          </w:tcPr>
          <w:p w14:paraId="35C4C2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FUNCIONES</w:t>
            </w:r>
          </w:p>
        </w:tc>
        <w:tc>
          <w:tcPr>
            <w:tcW w:w="1331" w:type="dxa"/>
            <w:tcBorders>
              <w:top w:val="single" w:sz="6" w:space="0" w:color="auto"/>
              <w:bottom w:val="single" w:sz="6" w:space="0" w:color="auto"/>
            </w:tcBorders>
            <w:shd w:val="clear" w:color="auto" w:fill="FFFF00"/>
            <w:vAlign w:val="center"/>
          </w:tcPr>
          <w:p w14:paraId="5859B36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DEDICACIÓN PROMEDIO HOMBRE/MES</w:t>
            </w:r>
          </w:p>
          <w:p w14:paraId="044450B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PROYECTO</w:t>
            </w:r>
          </w:p>
        </w:tc>
      </w:tr>
      <w:tr w:rsidR="00343B39" w:rsidRPr="00D4660D" w14:paraId="276E214D" w14:textId="77777777" w:rsidTr="00010957">
        <w:trPr>
          <w:trHeight w:val="1517"/>
        </w:trPr>
        <w:tc>
          <w:tcPr>
            <w:tcW w:w="160" w:type="dxa"/>
            <w:tcBorders>
              <w:top w:val="nil"/>
              <w:right w:val="single" w:sz="4" w:space="0" w:color="auto"/>
            </w:tcBorders>
            <w:shd w:val="clear" w:color="auto" w:fill="FFFF00"/>
            <w:vAlign w:val="center"/>
          </w:tcPr>
          <w:p w14:paraId="5F9CC609"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709" w:type="dxa"/>
            <w:tcBorders>
              <w:top w:val="nil"/>
              <w:left w:val="single" w:sz="4" w:space="0" w:color="auto"/>
              <w:right w:val="single" w:sz="4" w:space="0" w:color="auto"/>
            </w:tcBorders>
            <w:shd w:val="clear" w:color="auto" w:fill="FFFF00"/>
            <w:vAlign w:val="center"/>
          </w:tcPr>
          <w:p w14:paraId="1C663E1C"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9696EC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DIRECTOR </w:t>
            </w:r>
          </w:p>
        </w:tc>
        <w:tc>
          <w:tcPr>
            <w:tcW w:w="2888" w:type="dxa"/>
            <w:tcBorders>
              <w:top w:val="nil"/>
            </w:tcBorders>
            <w:shd w:val="clear" w:color="auto" w:fill="FFFF00"/>
          </w:tcPr>
          <w:p w14:paraId="7CCC4B8B"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con tarjeta profesional vigente.</w:t>
            </w:r>
          </w:p>
          <w:p w14:paraId="447AFF9E"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XXXXXXX (aplica solo si no asigna puntaje)</w:t>
            </w:r>
          </w:p>
          <w:p w14:paraId="3DAD2E6F"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General: no menor de XXX (X) años</w:t>
            </w:r>
          </w:p>
          <w:p w14:paraId="37DB309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EE3E9A5" w14:textId="77777777" w:rsidR="00343B39" w:rsidRPr="00D4660D" w:rsidRDefault="00343B39" w:rsidP="00010957">
            <w:pPr>
              <w:shd w:val="clear" w:color="auto" w:fill="FFFFFF"/>
              <w:rPr>
                <w:i/>
                <w:sz w:val="16"/>
                <w:szCs w:val="16"/>
                <w:highlight w:val="yellow"/>
              </w:rPr>
            </w:pPr>
          </w:p>
          <w:p w14:paraId="38874226" w14:textId="77777777" w:rsidR="00343B39" w:rsidRPr="00D4660D" w:rsidRDefault="00343B39" w:rsidP="00010957">
            <w:pPr>
              <w:shd w:val="clear" w:color="auto" w:fill="FFFFFF"/>
              <w:rPr>
                <w:i/>
                <w:sz w:val="16"/>
                <w:szCs w:val="16"/>
                <w:highlight w:val="yellow"/>
              </w:rPr>
            </w:pPr>
          </w:p>
          <w:p w14:paraId="3801722A"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específica:</w:t>
            </w:r>
          </w:p>
          <w:p w14:paraId="2A857E3D" w14:textId="77777777" w:rsidR="00343B39" w:rsidRPr="00D4660D" w:rsidRDefault="00343B39" w:rsidP="00010957">
            <w:pPr>
              <w:shd w:val="clear" w:color="auto" w:fill="FFFFFF"/>
              <w:rPr>
                <w:b/>
                <w:i/>
                <w:sz w:val="16"/>
                <w:szCs w:val="16"/>
                <w:highlight w:val="yellow"/>
                <w:u w:val="single"/>
              </w:rPr>
            </w:pPr>
          </w:p>
          <w:p w14:paraId="5E48C0DA"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281B4B1B" w14:textId="77777777" w:rsidR="00343B39" w:rsidRPr="00D4660D" w:rsidRDefault="00343B39" w:rsidP="00010957">
            <w:pPr>
              <w:shd w:val="clear" w:color="auto" w:fill="FFFFFF"/>
              <w:rPr>
                <w:b/>
                <w:i/>
                <w:sz w:val="16"/>
                <w:szCs w:val="16"/>
                <w:highlight w:val="yellow"/>
              </w:rPr>
            </w:pPr>
          </w:p>
          <w:p w14:paraId="3A1D117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Andenes: </w:t>
            </w:r>
          </w:p>
          <w:p w14:paraId="0833E716"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como Director o Gerente en proyectos de Estudios y Diseños o Interventoría de Estudios diseños para proyectos de andenes o ciclorutas o alamedas o plazoletas o vías peatonales o Espacios Peatonales y Red de Transporte no motorizado</w:t>
            </w:r>
          </w:p>
          <w:p w14:paraId="4A34FD33" w14:textId="77777777" w:rsidR="00343B39" w:rsidRPr="00D4660D" w:rsidRDefault="00343B39" w:rsidP="00010957">
            <w:pPr>
              <w:shd w:val="clear" w:color="auto" w:fill="FFFFFF"/>
              <w:rPr>
                <w:b/>
                <w:i/>
                <w:sz w:val="16"/>
                <w:szCs w:val="16"/>
                <w:highlight w:val="yellow"/>
              </w:rPr>
            </w:pPr>
          </w:p>
          <w:p w14:paraId="6DE26EE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Estudios y Diseños o Interventoría de estudios y diseños de infraestructura vial urbana para tráfico automotor.</w:t>
            </w:r>
          </w:p>
          <w:p w14:paraId="22C6A5C3" w14:textId="77777777" w:rsidR="00343B39" w:rsidRPr="00D4660D" w:rsidRDefault="00343B39" w:rsidP="00010957">
            <w:pPr>
              <w:shd w:val="clear" w:color="auto" w:fill="FFFFFF"/>
              <w:rPr>
                <w:b/>
                <w:i/>
                <w:sz w:val="16"/>
                <w:szCs w:val="16"/>
                <w:highlight w:val="yellow"/>
              </w:rPr>
            </w:pPr>
          </w:p>
          <w:p w14:paraId="39D1E2B6"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Estudios y Diseños o Interventoría de estudios y diseños de Infraestructura vial urbana para tráfico automotor o Sistemas BRT.</w:t>
            </w:r>
          </w:p>
          <w:p w14:paraId="43F334C9" w14:textId="77777777" w:rsidR="00343B39" w:rsidRPr="00D4660D" w:rsidRDefault="00343B39" w:rsidP="00010957">
            <w:pPr>
              <w:shd w:val="clear" w:color="auto" w:fill="FFFFFF"/>
              <w:rPr>
                <w:i/>
                <w:sz w:val="16"/>
                <w:szCs w:val="16"/>
                <w:highlight w:val="yellow"/>
              </w:rPr>
            </w:pPr>
          </w:p>
          <w:p w14:paraId="643CE69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Estudios y Diseños o Interventoría de estudios y diseños para la Construcción o Reforzamiento estructural de puentes vehiculares o intersecciones a desnivel.</w:t>
            </w:r>
          </w:p>
          <w:p w14:paraId="0F6764C9" w14:textId="77777777" w:rsidR="00343B39" w:rsidRPr="00D4660D" w:rsidRDefault="00343B39" w:rsidP="00010957">
            <w:pPr>
              <w:shd w:val="clear" w:color="auto" w:fill="FFFFFF"/>
              <w:rPr>
                <w:i/>
                <w:sz w:val="16"/>
                <w:szCs w:val="16"/>
                <w:highlight w:val="yellow"/>
              </w:rPr>
            </w:pPr>
          </w:p>
          <w:p w14:paraId="0C92276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Estudios y Diseños o </w:t>
            </w:r>
            <w:r w:rsidRPr="00D4660D">
              <w:rPr>
                <w:i/>
                <w:sz w:val="16"/>
                <w:szCs w:val="16"/>
                <w:highlight w:val="yellow"/>
              </w:rPr>
              <w:lastRenderedPageBreak/>
              <w:t>Interventoría de estudios y diseños para la Construcción o Reforzamiento de puentes peatonales o Vehiculares (metálicos o en concreto).</w:t>
            </w:r>
          </w:p>
          <w:p w14:paraId="5DFE2641" w14:textId="77777777" w:rsidR="00343B39" w:rsidRPr="00D4660D" w:rsidRDefault="00343B39" w:rsidP="00010957">
            <w:pPr>
              <w:shd w:val="clear" w:color="auto" w:fill="FFFFFF"/>
              <w:ind w:left="46"/>
              <w:rPr>
                <w:i/>
                <w:sz w:val="16"/>
                <w:szCs w:val="16"/>
                <w:highlight w:val="yellow"/>
              </w:rPr>
            </w:pPr>
          </w:p>
          <w:p w14:paraId="7A0E804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Gerente en proyectos de Estudios y Diseños o Interventoría de estudios y diseños para la construcción o rehabilitación o adecuación o ampliación o mejoramiento o mantenimiento de proyectos de estabilización de taludes o de contención de taludes.</w:t>
            </w:r>
          </w:p>
          <w:p w14:paraId="195BF684" w14:textId="77777777" w:rsidR="00343B39" w:rsidRPr="00D4660D" w:rsidRDefault="00343B39" w:rsidP="00010957">
            <w:pPr>
              <w:shd w:val="clear" w:color="auto" w:fill="FFFFFF"/>
              <w:rPr>
                <w:i/>
                <w:sz w:val="16"/>
                <w:szCs w:val="16"/>
                <w:highlight w:val="yellow"/>
              </w:rPr>
            </w:pPr>
          </w:p>
          <w:p w14:paraId="780CEDCE"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230BFF75" w14:textId="77777777" w:rsidR="00343B39" w:rsidRPr="00D4660D" w:rsidRDefault="00343B39" w:rsidP="00010957">
            <w:pPr>
              <w:shd w:val="clear" w:color="auto" w:fill="FFFFFF"/>
              <w:rPr>
                <w:b/>
                <w:i/>
                <w:sz w:val="16"/>
                <w:szCs w:val="16"/>
                <w:highlight w:val="yellow"/>
              </w:rPr>
            </w:pPr>
          </w:p>
          <w:p w14:paraId="1E53FCA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para proyectos de andenes o ciclorutas o alamedas o plazoletas o vías peatonales o Espacios Peatonales y Red de Transporte no motorizado</w:t>
            </w:r>
          </w:p>
          <w:p w14:paraId="171061A5" w14:textId="77777777" w:rsidR="00343B39" w:rsidRPr="00D4660D" w:rsidRDefault="00343B39" w:rsidP="00010957">
            <w:pPr>
              <w:shd w:val="clear" w:color="auto" w:fill="FFFFFF"/>
              <w:rPr>
                <w:i/>
                <w:sz w:val="16"/>
                <w:szCs w:val="16"/>
                <w:highlight w:val="yellow"/>
              </w:rPr>
            </w:pPr>
          </w:p>
          <w:p w14:paraId="6A7EBBA6"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interventoría de obra u obra para la Construcción de infraestructura vial urbana para tráfico automotor.</w:t>
            </w:r>
          </w:p>
          <w:p w14:paraId="1AF1BECD" w14:textId="77777777" w:rsidR="00343B39" w:rsidRPr="00D4660D" w:rsidRDefault="00343B39" w:rsidP="00010957">
            <w:pPr>
              <w:shd w:val="clear" w:color="auto" w:fill="FFFFFF"/>
              <w:rPr>
                <w:i/>
                <w:sz w:val="16"/>
                <w:szCs w:val="16"/>
                <w:highlight w:val="yellow"/>
              </w:rPr>
            </w:pPr>
          </w:p>
          <w:p w14:paraId="47317CBD"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interventoría de obra u obra para la Construcción de Infraestructura vial urbana para tráfico automotor o Sistemas BRT.</w:t>
            </w:r>
          </w:p>
          <w:p w14:paraId="508B3653" w14:textId="77777777" w:rsidR="00343B39" w:rsidRPr="00D4660D" w:rsidRDefault="00343B39" w:rsidP="00010957">
            <w:pPr>
              <w:shd w:val="clear" w:color="auto" w:fill="FFFFFF"/>
              <w:rPr>
                <w:i/>
                <w:sz w:val="16"/>
                <w:szCs w:val="16"/>
                <w:highlight w:val="yellow"/>
              </w:rPr>
            </w:pPr>
          </w:p>
          <w:p w14:paraId="07AFFBED"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interventoría de obra u obra para la Construcción Reforzamiento estructural de puentes vehiculares o intersecciones a desnivel.</w:t>
            </w:r>
          </w:p>
          <w:p w14:paraId="05606A8C" w14:textId="77777777" w:rsidR="00343B39" w:rsidRPr="00D4660D" w:rsidRDefault="00343B39" w:rsidP="00010957">
            <w:pPr>
              <w:shd w:val="clear" w:color="auto" w:fill="FFFFFF"/>
              <w:rPr>
                <w:i/>
                <w:sz w:val="16"/>
                <w:szCs w:val="16"/>
                <w:highlight w:val="yellow"/>
              </w:rPr>
            </w:pPr>
          </w:p>
          <w:p w14:paraId="5EE44038"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Gerente en proyectos de interventoría de obra u obra para la Construcción  o Reforzamiento de puentes peatonales o Vehiculares (metálicos o en concreto).</w:t>
            </w:r>
          </w:p>
          <w:p w14:paraId="7580897E" w14:textId="77777777" w:rsidR="00343B39" w:rsidRPr="00D4660D" w:rsidRDefault="00343B39" w:rsidP="00010957">
            <w:pPr>
              <w:shd w:val="clear" w:color="auto" w:fill="FFFFFF"/>
              <w:ind w:left="46"/>
              <w:rPr>
                <w:i/>
                <w:sz w:val="16"/>
                <w:szCs w:val="16"/>
                <w:highlight w:val="yellow"/>
              </w:rPr>
            </w:pPr>
          </w:p>
          <w:p w14:paraId="5F27AF3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rehabilitación o adecuación o ampliación o mejoramiento o mantenimiento de proyectos de estabilización de taludes o de contención de taludes.</w:t>
            </w:r>
          </w:p>
          <w:p w14:paraId="1079C858" w14:textId="77777777" w:rsidR="00343B39" w:rsidRPr="00D4660D" w:rsidRDefault="00343B39" w:rsidP="00010957">
            <w:pPr>
              <w:shd w:val="clear" w:color="auto" w:fill="FFFFFF"/>
              <w:ind w:left="46"/>
              <w:rPr>
                <w:i/>
                <w:sz w:val="16"/>
                <w:szCs w:val="16"/>
                <w:highlight w:val="yellow"/>
              </w:rPr>
            </w:pPr>
          </w:p>
          <w:p w14:paraId="2B079902"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lastRenderedPageBreak/>
              <w:t>INTERVENTORÍA DE CONSERVACION DE OBRAS</w:t>
            </w:r>
          </w:p>
          <w:p w14:paraId="5D85AEAD" w14:textId="77777777" w:rsidR="00343B39" w:rsidRPr="00D4660D" w:rsidRDefault="00343B39" w:rsidP="00010957">
            <w:pPr>
              <w:shd w:val="clear" w:color="auto" w:fill="FFFFFF"/>
              <w:rPr>
                <w:b/>
                <w:i/>
                <w:sz w:val="16"/>
                <w:szCs w:val="16"/>
                <w:highlight w:val="yellow"/>
              </w:rPr>
            </w:pPr>
          </w:p>
          <w:p w14:paraId="6C8B119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o conservación para proyectos de andenes o ciclorutas o alamedas o plazoletas o vías peatonales o Espacios Peatonales y Red de Transporte no motorizado</w:t>
            </w:r>
          </w:p>
          <w:p w14:paraId="2E2EB987" w14:textId="77777777" w:rsidR="00343B39" w:rsidRPr="00D4660D" w:rsidRDefault="00343B39" w:rsidP="00010957">
            <w:pPr>
              <w:shd w:val="clear" w:color="auto" w:fill="FFFFFF"/>
              <w:rPr>
                <w:i/>
                <w:sz w:val="16"/>
                <w:szCs w:val="16"/>
                <w:highlight w:val="yellow"/>
              </w:rPr>
            </w:pPr>
          </w:p>
          <w:p w14:paraId="51904AA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278BF37B" w14:textId="77777777" w:rsidR="00343B39" w:rsidRDefault="00343B39" w:rsidP="00010957">
            <w:pPr>
              <w:shd w:val="clear" w:color="auto" w:fill="FFFFFF"/>
              <w:rPr>
                <w:i/>
                <w:sz w:val="16"/>
                <w:szCs w:val="16"/>
                <w:highlight w:val="yellow"/>
              </w:rPr>
            </w:pPr>
          </w:p>
          <w:p w14:paraId="3F088C3A"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Gerente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w:t>
            </w:r>
            <w:r w:rsidRPr="0030193F">
              <w:rPr>
                <w:b/>
                <w:sz w:val="16"/>
                <w:szCs w:val="16"/>
                <w:highlight w:val="yellow"/>
                <w:u w:val="single"/>
              </w:rPr>
              <w:t>d</w:t>
            </w:r>
            <w:r w:rsidRPr="0030193F">
              <w:rPr>
                <w:sz w:val="16"/>
                <w:szCs w:val="16"/>
                <w:highlight w:val="yellow"/>
              </w:rPr>
              <w:t>e infraestructura vial para tráfico automotor.</w:t>
            </w:r>
          </w:p>
          <w:p w14:paraId="45F85F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TransMilenio: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6462F7E5" w14:textId="77777777" w:rsidR="00343B39" w:rsidRPr="00D4660D" w:rsidRDefault="00343B39" w:rsidP="00010957">
            <w:pPr>
              <w:shd w:val="clear" w:color="auto" w:fill="FFFFFF"/>
              <w:rPr>
                <w:i/>
                <w:sz w:val="16"/>
                <w:szCs w:val="16"/>
                <w:highlight w:val="yellow"/>
              </w:rPr>
            </w:pPr>
          </w:p>
          <w:p w14:paraId="43CCF04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Puentes Vehiculares e Intersecciones a desnivel: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82B60DD" w14:textId="77777777" w:rsidR="00343B39" w:rsidRPr="00D4660D" w:rsidRDefault="00343B39" w:rsidP="00010957">
            <w:pPr>
              <w:shd w:val="clear" w:color="auto" w:fill="FFFFFF"/>
              <w:rPr>
                <w:i/>
                <w:sz w:val="16"/>
                <w:szCs w:val="16"/>
                <w:highlight w:val="yellow"/>
              </w:rPr>
            </w:pPr>
          </w:p>
          <w:p w14:paraId="232FBC2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7952E588" w14:textId="77777777" w:rsidR="00343B39" w:rsidRPr="00D4660D" w:rsidRDefault="00343B39" w:rsidP="00010957">
            <w:pPr>
              <w:shd w:val="clear" w:color="auto" w:fill="FFFFFF"/>
              <w:ind w:left="46"/>
              <w:rPr>
                <w:i/>
                <w:sz w:val="16"/>
                <w:szCs w:val="16"/>
                <w:highlight w:val="yellow"/>
              </w:rPr>
            </w:pPr>
          </w:p>
          <w:p w14:paraId="7C3C94C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conservación o rehabilitación o adecuación o ampliación o mejoramiento o mantenimiento de proyectos de estabilización de taludes o de contención de taludes.</w:t>
            </w:r>
          </w:p>
          <w:p w14:paraId="3B249898" w14:textId="77777777" w:rsidR="00343B39" w:rsidRPr="00D4660D" w:rsidRDefault="00343B39" w:rsidP="00010957">
            <w:pPr>
              <w:shd w:val="clear" w:color="auto" w:fill="FFFFFF"/>
              <w:ind w:left="46"/>
              <w:rPr>
                <w:i/>
                <w:sz w:val="16"/>
                <w:szCs w:val="16"/>
                <w:highlight w:val="yellow"/>
              </w:rPr>
            </w:pPr>
          </w:p>
          <w:p w14:paraId="05FED444" w14:textId="77777777" w:rsidR="00343B39" w:rsidRPr="00D4660D" w:rsidRDefault="00343B39" w:rsidP="00010957">
            <w:pPr>
              <w:shd w:val="clear" w:color="auto" w:fill="FFFFFF"/>
              <w:ind w:left="46"/>
              <w:rPr>
                <w:i/>
                <w:strike/>
                <w:sz w:val="16"/>
                <w:szCs w:val="16"/>
                <w:highlight w:val="yellow"/>
              </w:rPr>
            </w:pPr>
          </w:p>
        </w:tc>
        <w:tc>
          <w:tcPr>
            <w:tcW w:w="1261" w:type="dxa"/>
            <w:tcBorders>
              <w:top w:val="nil"/>
            </w:tcBorders>
            <w:shd w:val="clear" w:color="auto" w:fill="FFFF00"/>
          </w:tcPr>
          <w:p w14:paraId="1C21EE67" w14:textId="77777777" w:rsidR="00343B39" w:rsidRPr="00D4660D" w:rsidRDefault="00343B39" w:rsidP="00010957">
            <w:pPr>
              <w:shd w:val="clear" w:color="auto" w:fill="FFFFFF"/>
              <w:ind w:left="46"/>
              <w:rPr>
                <w:b/>
                <w:i/>
                <w:strike/>
                <w:sz w:val="16"/>
                <w:szCs w:val="16"/>
                <w:highlight w:val="yellow"/>
              </w:rPr>
            </w:pPr>
          </w:p>
          <w:p w14:paraId="5CC393A6" w14:textId="77777777" w:rsidR="00343B39" w:rsidRPr="00D4660D" w:rsidRDefault="00343B39" w:rsidP="00010957">
            <w:pPr>
              <w:shd w:val="clear" w:color="auto" w:fill="FFFFFF"/>
              <w:ind w:left="46"/>
              <w:rPr>
                <w:b/>
                <w:i/>
                <w:strike/>
                <w:sz w:val="16"/>
                <w:szCs w:val="16"/>
                <w:highlight w:val="yellow"/>
              </w:rPr>
            </w:pPr>
          </w:p>
          <w:p w14:paraId="560423EA"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77E2B553" w14:textId="77777777" w:rsidR="00343B39" w:rsidRPr="00D4660D" w:rsidRDefault="00343B39" w:rsidP="00010957">
            <w:pPr>
              <w:shd w:val="clear" w:color="auto" w:fill="FFFFFF"/>
              <w:ind w:left="46"/>
              <w:rPr>
                <w:b/>
                <w:i/>
                <w:strike/>
                <w:sz w:val="16"/>
                <w:szCs w:val="16"/>
                <w:highlight w:val="yellow"/>
              </w:rPr>
            </w:pPr>
          </w:p>
          <w:p w14:paraId="4F5331E1" w14:textId="77777777" w:rsidR="00343B39" w:rsidRPr="00D4660D" w:rsidRDefault="00343B39" w:rsidP="00010957">
            <w:pPr>
              <w:shd w:val="clear" w:color="auto" w:fill="FFFFFF"/>
              <w:ind w:left="46"/>
              <w:rPr>
                <w:b/>
                <w:i/>
                <w:strike/>
                <w:sz w:val="16"/>
                <w:szCs w:val="16"/>
                <w:highlight w:val="yellow"/>
              </w:rPr>
            </w:pPr>
          </w:p>
          <w:p w14:paraId="45AD60FA" w14:textId="77777777" w:rsidR="00343B39" w:rsidRPr="00D4660D" w:rsidRDefault="00343B39" w:rsidP="00010957">
            <w:pPr>
              <w:shd w:val="clear" w:color="auto" w:fill="FFFFFF"/>
              <w:ind w:left="46"/>
              <w:rPr>
                <w:i/>
                <w:strike/>
                <w:sz w:val="16"/>
                <w:szCs w:val="16"/>
                <w:highlight w:val="yellow"/>
              </w:rPr>
            </w:pPr>
          </w:p>
        </w:tc>
      </w:tr>
      <w:tr w:rsidR="00343B39" w:rsidRPr="00D4660D" w14:paraId="68139303" w14:textId="77777777" w:rsidTr="00010957">
        <w:trPr>
          <w:trHeight w:val="972"/>
        </w:trPr>
        <w:tc>
          <w:tcPr>
            <w:tcW w:w="160" w:type="dxa"/>
            <w:tcBorders>
              <w:top w:val="nil"/>
              <w:right w:val="single" w:sz="4" w:space="0" w:color="auto"/>
            </w:tcBorders>
            <w:shd w:val="clear" w:color="auto" w:fill="FFFF00"/>
            <w:vAlign w:val="center"/>
          </w:tcPr>
          <w:p w14:paraId="47004F94"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2</w:t>
            </w:r>
          </w:p>
        </w:tc>
        <w:tc>
          <w:tcPr>
            <w:tcW w:w="709" w:type="dxa"/>
            <w:tcBorders>
              <w:top w:val="nil"/>
              <w:left w:val="single" w:sz="4" w:space="0" w:color="auto"/>
              <w:right w:val="single" w:sz="4" w:space="0" w:color="auto"/>
            </w:tcBorders>
            <w:shd w:val="clear" w:color="auto" w:fill="FFFF00"/>
            <w:vAlign w:val="center"/>
          </w:tcPr>
          <w:p w14:paraId="71F9BAFA"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486FD56"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RESIDENTE o COORDINADOR </w:t>
            </w:r>
          </w:p>
        </w:tc>
        <w:tc>
          <w:tcPr>
            <w:tcW w:w="2888" w:type="dxa"/>
            <w:tcBorders>
              <w:top w:val="nil"/>
            </w:tcBorders>
            <w:shd w:val="clear" w:color="auto" w:fill="FFFF00"/>
          </w:tcPr>
          <w:p w14:paraId="19B1911B" w14:textId="77777777" w:rsidR="00343B39" w:rsidRPr="00D4660D" w:rsidRDefault="00343B39" w:rsidP="00010957">
            <w:pPr>
              <w:shd w:val="clear" w:color="auto" w:fill="FFFFFF"/>
              <w:rPr>
                <w:i/>
                <w:sz w:val="16"/>
                <w:szCs w:val="16"/>
                <w:highlight w:val="yellow"/>
              </w:rPr>
            </w:pPr>
            <w:r w:rsidRPr="00D4660D">
              <w:rPr>
                <w:i/>
                <w:sz w:val="16"/>
                <w:szCs w:val="16"/>
                <w:highlight w:val="yellow"/>
              </w:rPr>
              <w:t>[El Área Técnica definirá un coordinador o un  especialista de los indicados dependiendo del Proyecto]</w:t>
            </w:r>
          </w:p>
          <w:p w14:paraId="4C186983" w14:textId="77777777" w:rsidR="00343B39" w:rsidRPr="00D4660D" w:rsidRDefault="00343B39" w:rsidP="00010957">
            <w:pPr>
              <w:shd w:val="clear" w:color="auto" w:fill="FFFFFF"/>
              <w:rPr>
                <w:i/>
                <w:sz w:val="16"/>
                <w:szCs w:val="16"/>
                <w:highlight w:val="yellow"/>
              </w:rPr>
            </w:pPr>
          </w:p>
          <w:p w14:paraId="5F94A2F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Profesión: XXXXXX (Depende del proyecto Ing. Civil o Ing. de transportes y vías o Arquitecto),  con tarjeta profesional vigente. </w:t>
            </w:r>
          </w:p>
          <w:p w14:paraId="643D293C"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 (aplica solo si no asigna puntaje)</w:t>
            </w:r>
          </w:p>
          <w:p w14:paraId="1963C98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2436F4A5" w14:textId="77777777" w:rsidR="00343B39" w:rsidRPr="00D4660D" w:rsidRDefault="00343B39" w:rsidP="00010957">
            <w:pPr>
              <w:shd w:val="clear" w:color="auto" w:fill="FFFFFF"/>
              <w:rPr>
                <w:i/>
                <w:sz w:val="16"/>
                <w:szCs w:val="16"/>
                <w:highlight w:val="yellow"/>
              </w:rPr>
            </w:pPr>
            <w:r w:rsidRPr="00D4660D">
              <w:rPr>
                <w:i/>
                <w:sz w:val="16"/>
                <w:szCs w:val="16"/>
                <w:highlight w:val="yellow"/>
              </w:rPr>
              <w:t>no menor de XXX (X) años</w:t>
            </w:r>
          </w:p>
          <w:p w14:paraId="6B54250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161E25AA" w14:textId="77777777" w:rsidR="00343B39" w:rsidRPr="00D4660D" w:rsidRDefault="00343B39" w:rsidP="00010957">
            <w:pPr>
              <w:shd w:val="clear" w:color="auto" w:fill="FFFFFF"/>
              <w:rPr>
                <w:i/>
                <w:sz w:val="16"/>
                <w:szCs w:val="16"/>
                <w:highlight w:val="yellow"/>
              </w:rPr>
            </w:pPr>
          </w:p>
          <w:p w14:paraId="1D97983E"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BB83FD0" w14:textId="77777777" w:rsidR="00343B39" w:rsidRPr="00D4660D" w:rsidRDefault="00343B39" w:rsidP="00010957">
            <w:pPr>
              <w:shd w:val="clear" w:color="auto" w:fill="FFFFFF"/>
              <w:rPr>
                <w:i/>
                <w:sz w:val="16"/>
                <w:szCs w:val="16"/>
                <w:highlight w:val="yellow"/>
              </w:rPr>
            </w:pPr>
          </w:p>
          <w:p w14:paraId="4674FEBB"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115D228E" w14:textId="77777777" w:rsidR="00343B39" w:rsidRPr="00D4660D" w:rsidRDefault="00343B39" w:rsidP="00010957">
            <w:pPr>
              <w:shd w:val="clear" w:color="auto" w:fill="FFFFFF"/>
              <w:rPr>
                <w:b/>
                <w:i/>
                <w:sz w:val="16"/>
                <w:szCs w:val="16"/>
                <w:highlight w:val="yellow"/>
              </w:rPr>
            </w:pPr>
          </w:p>
          <w:p w14:paraId="3D03542A"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 Gerente en proyectos de Estudios y Diseños o Interventoría de Estudios diseños para proyectos de andenes o ciclorutas o alamedas o plazoletas o vías peatonales o Espacios Peatonales y Red de Transporte no motorizado</w:t>
            </w:r>
          </w:p>
          <w:p w14:paraId="43C09A09" w14:textId="77777777" w:rsidR="00343B39" w:rsidRPr="00D4660D" w:rsidRDefault="00343B39" w:rsidP="00010957">
            <w:pPr>
              <w:shd w:val="clear" w:color="auto" w:fill="FFFFFF"/>
              <w:rPr>
                <w:b/>
                <w:i/>
                <w:sz w:val="16"/>
                <w:szCs w:val="16"/>
                <w:highlight w:val="yellow"/>
              </w:rPr>
            </w:pPr>
          </w:p>
          <w:p w14:paraId="4EE22FB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de infraestructura vial urbana para tráfico automotor.</w:t>
            </w:r>
          </w:p>
          <w:p w14:paraId="564EA27A" w14:textId="77777777" w:rsidR="00343B39" w:rsidRDefault="00343B39" w:rsidP="00010957">
            <w:pPr>
              <w:shd w:val="clear" w:color="auto" w:fill="FFFFFF"/>
              <w:rPr>
                <w:b/>
                <w:i/>
                <w:sz w:val="16"/>
                <w:szCs w:val="16"/>
                <w:highlight w:val="yellow"/>
              </w:rPr>
            </w:pPr>
          </w:p>
          <w:p w14:paraId="21BC1856"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w:t>
            </w:r>
            <w:r>
              <w:rPr>
                <w:sz w:val="16"/>
                <w:szCs w:val="16"/>
                <w:highlight w:val="yellow"/>
              </w:rPr>
              <w:t>Coordinador o residente o Gerente</w:t>
            </w:r>
            <w:r w:rsidRPr="0030193F">
              <w:rPr>
                <w:sz w:val="16"/>
                <w:szCs w:val="16"/>
                <w:highlight w:val="yellow"/>
              </w:rPr>
              <w:t xml:space="preserv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d</w:t>
            </w:r>
            <w:r w:rsidRPr="0030193F">
              <w:rPr>
                <w:sz w:val="16"/>
                <w:szCs w:val="16"/>
                <w:highlight w:val="yellow"/>
              </w:rPr>
              <w:t xml:space="preserve">e infraestructura vial </w:t>
            </w:r>
            <w:r w:rsidRPr="00497DBC">
              <w:rPr>
                <w:sz w:val="16"/>
                <w:szCs w:val="16"/>
                <w:highlight w:val="yellow"/>
              </w:rPr>
              <w:t>para tráfico automotor.</w:t>
            </w:r>
          </w:p>
          <w:p w14:paraId="47FE51F1" w14:textId="77777777" w:rsidR="00343B39" w:rsidRPr="00D4660D" w:rsidRDefault="00343B39" w:rsidP="00010957">
            <w:pPr>
              <w:shd w:val="clear" w:color="auto" w:fill="FFFFFF"/>
              <w:rPr>
                <w:b/>
                <w:i/>
                <w:sz w:val="16"/>
                <w:szCs w:val="16"/>
                <w:highlight w:val="yellow"/>
              </w:rPr>
            </w:pPr>
          </w:p>
          <w:p w14:paraId="029A54F5"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de Infraestructura vial urbana para tráfico automotor o Sistemas BRT.</w:t>
            </w:r>
          </w:p>
          <w:p w14:paraId="75B9FCA3" w14:textId="77777777" w:rsidR="00343B39" w:rsidRPr="00D4660D" w:rsidRDefault="00343B39" w:rsidP="00010957">
            <w:pPr>
              <w:shd w:val="clear" w:color="auto" w:fill="FFFFFF"/>
              <w:rPr>
                <w:i/>
                <w:sz w:val="16"/>
                <w:szCs w:val="16"/>
                <w:highlight w:val="yellow"/>
              </w:rPr>
            </w:pPr>
          </w:p>
          <w:p w14:paraId="7B1DFDE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w:t>
            </w:r>
            <w:r w:rsidRPr="00D4660D">
              <w:rPr>
                <w:i/>
                <w:sz w:val="16"/>
                <w:szCs w:val="16"/>
                <w:highlight w:val="yellow"/>
              </w:rPr>
              <w:lastRenderedPageBreak/>
              <w:t>para la Construcción o Reforzamiento estructural de puentes vehiculares o intersecciones a desnivel.</w:t>
            </w:r>
          </w:p>
          <w:p w14:paraId="48A2DEC9" w14:textId="77777777" w:rsidR="00343B39" w:rsidRPr="00D4660D" w:rsidRDefault="00343B39" w:rsidP="00010957">
            <w:pPr>
              <w:shd w:val="clear" w:color="auto" w:fill="FFFFFF"/>
              <w:rPr>
                <w:i/>
                <w:sz w:val="16"/>
                <w:szCs w:val="16"/>
                <w:highlight w:val="yellow"/>
              </w:rPr>
            </w:pPr>
          </w:p>
          <w:p w14:paraId="2B49AAB3"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Reforzamiento de puentes peatonales o Vehiculares (metálicos o en concreto).</w:t>
            </w:r>
          </w:p>
          <w:p w14:paraId="44265B29" w14:textId="77777777" w:rsidR="00343B39" w:rsidRPr="00D4660D" w:rsidRDefault="00343B39" w:rsidP="00010957">
            <w:pPr>
              <w:shd w:val="clear" w:color="auto" w:fill="FFFFFF"/>
              <w:ind w:left="46"/>
              <w:rPr>
                <w:i/>
                <w:sz w:val="16"/>
                <w:szCs w:val="16"/>
                <w:highlight w:val="yellow"/>
              </w:rPr>
            </w:pPr>
          </w:p>
          <w:p w14:paraId="0E840E5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rehabilitación o adecuación o ampliación o mejoramiento o mantenimiento de proyectos de estabilización de taludes o de contención de taludes.</w:t>
            </w:r>
          </w:p>
          <w:p w14:paraId="7B26B5EE" w14:textId="77777777" w:rsidR="00343B39" w:rsidRPr="00D4660D" w:rsidRDefault="00343B39" w:rsidP="00010957">
            <w:pPr>
              <w:shd w:val="clear" w:color="auto" w:fill="FFFFFF"/>
              <w:rPr>
                <w:i/>
                <w:sz w:val="16"/>
                <w:szCs w:val="16"/>
                <w:highlight w:val="yellow"/>
              </w:rPr>
            </w:pPr>
          </w:p>
          <w:p w14:paraId="171E709D"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05D2E1F9" w14:textId="77777777" w:rsidR="00343B39" w:rsidRPr="00D4660D" w:rsidRDefault="00343B39" w:rsidP="00010957">
            <w:pPr>
              <w:shd w:val="clear" w:color="auto" w:fill="FFFFFF"/>
              <w:rPr>
                <w:b/>
                <w:i/>
                <w:sz w:val="16"/>
                <w:szCs w:val="16"/>
                <w:highlight w:val="yellow"/>
              </w:rPr>
            </w:pPr>
          </w:p>
          <w:p w14:paraId="0633C402"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w:t>
            </w:r>
            <w:r>
              <w:rPr>
                <w:b/>
                <w:i/>
                <w:sz w:val="16"/>
                <w:szCs w:val="16"/>
                <w:highlight w:val="yellow"/>
                <w:u w:val="single"/>
              </w:rPr>
              <w:t xml:space="preserve"> Residente</w:t>
            </w:r>
            <w:r w:rsidRPr="00D4660D">
              <w:rPr>
                <w:b/>
                <w:i/>
                <w:sz w:val="16"/>
                <w:szCs w:val="16"/>
                <w:highlight w:val="yellow"/>
                <w:u w:val="single"/>
              </w:rPr>
              <w:t xml:space="preserve"> Gerente en proyectos de interventoría de obra o construcción para proyectos de andenes o ciclorutas o alamedas o plazoletas o vías peatonales o Espacios Peatonales y Red de Transporte no motorizado</w:t>
            </w:r>
          </w:p>
          <w:p w14:paraId="0AF33D32" w14:textId="77777777" w:rsidR="00343B39" w:rsidRPr="00D4660D" w:rsidRDefault="00343B39" w:rsidP="00010957">
            <w:pPr>
              <w:shd w:val="clear" w:color="auto" w:fill="FFFFFF"/>
              <w:rPr>
                <w:i/>
                <w:sz w:val="16"/>
                <w:szCs w:val="16"/>
                <w:highlight w:val="yellow"/>
              </w:rPr>
            </w:pPr>
          </w:p>
          <w:p w14:paraId="307F71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coordinador o </w:t>
            </w:r>
            <w:r>
              <w:rPr>
                <w:i/>
                <w:sz w:val="16"/>
                <w:szCs w:val="16"/>
                <w:highlight w:val="yellow"/>
              </w:rPr>
              <w:t xml:space="preserve">residente o </w:t>
            </w:r>
            <w:r w:rsidRPr="00D4660D">
              <w:rPr>
                <w:i/>
                <w:sz w:val="16"/>
                <w:szCs w:val="16"/>
                <w:highlight w:val="yellow"/>
              </w:rPr>
              <w:t>gerente en proyectos de interventoría de obra o Construcción de infraestructura vial urbana para tráfico automotor.</w:t>
            </w:r>
          </w:p>
          <w:p w14:paraId="24209095" w14:textId="77777777" w:rsidR="00343B39" w:rsidRPr="00D4660D" w:rsidRDefault="00343B39" w:rsidP="00010957">
            <w:pPr>
              <w:shd w:val="clear" w:color="auto" w:fill="FFFFFF"/>
              <w:rPr>
                <w:i/>
                <w:sz w:val="16"/>
                <w:szCs w:val="16"/>
                <w:highlight w:val="yellow"/>
              </w:rPr>
            </w:pPr>
          </w:p>
          <w:p w14:paraId="105778F3"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de Infraestructura vial urbana para tráfico automotor o Sistemas BRT.</w:t>
            </w:r>
          </w:p>
          <w:p w14:paraId="06C7CD6F" w14:textId="77777777" w:rsidR="00343B39" w:rsidRPr="00D4660D" w:rsidRDefault="00343B39" w:rsidP="00010957">
            <w:pPr>
              <w:shd w:val="clear" w:color="auto" w:fill="FFFFFF"/>
              <w:rPr>
                <w:i/>
                <w:sz w:val="16"/>
                <w:szCs w:val="16"/>
                <w:highlight w:val="yellow"/>
              </w:rPr>
            </w:pPr>
          </w:p>
          <w:p w14:paraId="3A20D5EB"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Reforzamiento estructural de puentes vehiculares o intersecciones a desnivel.</w:t>
            </w:r>
          </w:p>
          <w:p w14:paraId="18BB73DC" w14:textId="77777777" w:rsidR="00343B39" w:rsidRPr="00D4660D" w:rsidRDefault="00343B39" w:rsidP="00010957">
            <w:pPr>
              <w:shd w:val="clear" w:color="auto" w:fill="FFFFFF"/>
              <w:rPr>
                <w:i/>
                <w:sz w:val="16"/>
                <w:szCs w:val="16"/>
                <w:highlight w:val="yellow"/>
              </w:rPr>
            </w:pPr>
          </w:p>
          <w:p w14:paraId="6A589071"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interventoría de obra u obra para la Construcción  o Reforzamiento de </w:t>
            </w:r>
            <w:r w:rsidRPr="00D4660D">
              <w:rPr>
                <w:i/>
                <w:sz w:val="16"/>
                <w:szCs w:val="16"/>
                <w:highlight w:val="yellow"/>
              </w:rPr>
              <w:lastRenderedPageBreak/>
              <w:t>puentes peatonales o Vehiculares (metálicos o en concreto).</w:t>
            </w:r>
          </w:p>
          <w:p w14:paraId="62AA30DD" w14:textId="77777777" w:rsidR="00343B39" w:rsidRPr="00D4660D" w:rsidRDefault="00343B39" w:rsidP="00010957">
            <w:pPr>
              <w:shd w:val="clear" w:color="auto" w:fill="FFFFFF"/>
              <w:ind w:left="46"/>
              <w:rPr>
                <w:i/>
                <w:sz w:val="16"/>
                <w:szCs w:val="16"/>
                <w:highlight w:val="yellow"/>
              </w:rPr>
            </w:pPr>
          </w:p>
          <w:p w14:paraId="36218B1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Sitios inestables: Experiencia como director o coordinador </w:t>
            </w:r>
            <w:r>
              <w:rPr>
                <w:i/>
                <w:sz w:val="16"/>
                <w:szCs w:val="16"/>
                <w:highlight w:val="yellow"/>
              </w:rPr>
              <w:t xml:space="preserve">o residente </w:t>
            </w:r>
            <w:r w:rsidRPr="00D4660D">
              <w:rPr>
                <w:i/>
                <w:sz w:val="16"/>
                <w:szCs w:val="16"/>
                <w:highlight w:val="yellow"/>
              </w:rPr>
              <w:t>o gerente en proyectos de interventoría de obra u obra para la construcción o rehabilitación o adecuación o ampliación o mejoramiento o mantenimiento de proyectos de estabilización de taludes o de contención de taludes.</w:t>
            </w:r>
          </w:p>
          <w:p w14:paraId="3FE2C8E7" w14:textId="77777777" w:rsidR="00343B39" w:rsidRPr="00D4660D" w:rsidRDefault="00343B39" w:rsidP="00010957">
            <w:pPr>
              <w:shd w:val="clear" w:color="auto" w:fill="FFFFFF"/>
              <w:ind w:left="46"/>
              <w:rPr>
                <w:i/>
                <w:sz w:val="16"/>
                <w:szCs w:val="16"/>
                <w:highlight w:val="yellow"/>
              </w:rPr>
            </w:pPr>
          </w:p>
          <w:p w14:paraId="7A4218EF"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CONSERVACION DE OBRAS</w:t>
            </w:r>
          </w:p>
          <w:p w14:paraId="54C392EB" w14:textId="77777777" w:rsidR="00343B39" w:rsidRPr="00D4660D" w:rsidRDefault="00343B39" w:rsidP="00010957">
            <w:pPr>
              <w:shd w:val="clear" w:color="auto" w:fill="FFFFFF"/>
              <w:rPr>
                <w:b/>
                <w:i/>
                <w:sz w:val="16"/>
                <w:szCs w:val="16"/>
                <w:highlight w:val="yellow"/>
              </w:rPr>
            </w:pPr>
          </w:p>
          <w:p w14:paraId="6DE81237" w14:textId="77777777" w:rsidR="00343B39" w:rsidRPr="00D4660D" w:rsidRDefault="00343B39" w:rsidP="00010957">
            <w:pPr>
              <w:shd w:val="clear" w:color="auto" w:fill="FFFFFF"/>
              <w:rPr>
                <w:i/>
                <w:sz w:val="16"/>
                <w:szCs w:val="16"/>
                <w:highlight w:val="yellow"/>
              </w:rPr>
            </w:pPr>
            <w:r w:rsidRPr="00D4660D">
              <w:rPr>
                <w:i/>
                <w:sz w:val="16"/>
                <w:szCs w:val="16"/>
                <w:highlight w:val="yellow"/>
              </w:rPr>
              <w:t>Andenes: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o construcción o conservación para proyectos de andenes o ciclorutas o alamedas o plazoletas o vías peatonales o Espacios Peatonales y Red de Transporte no motorizado</w:t>
            </w:r>
          </w:p>
          <w:p w14:paraId="7B0FC7CE" w14:textId="77777777" w:rsidR="00343B39" w:rsidRPr="00D4660D" w:rsidRDefault="00343B39" w:rsidP="00010957">
            <w:pPr>
              <w:shd w:val="clear" w:color="auto" w:fill="FFFFFF"/>
              <w:rPr>
                <w:i/>
                <w:sz w:val="16"/>
                <w:szCs w:val="16"/>
                <w:highlight w:val="yellow"/>
              </w:rPr>
            </w:pPr>
          </w:p>
          <w:p w14:paraId="2771258B"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3ABA1B24" w14:textId="77777777" w:rsidR="00343B39" w:rsidRPr="00D4660D" w:rsidRDefault="00343B39" w:rsidP="00010957">
            <w:pPr>
              <w:shd w:val="clear" w:color="auto" w:fill="FFFFFF"/>
              <w:rPr>
                <w:i/>
                <w:sz w:val="16"/>
                <w:szCs w:val="16"/>
                <w:highlight w:val="yellow"/>
              </w:rPr>
            </w:pPr>
          </w:p>
          <w:p w14:paraId="10AFFF29"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4ADC7B85" w14:textId="77777777" w:rsidR="00343B39" w:rsidRPr="00D4660D" w:rsidRDefault="00343B39" w:rsidP="00010957">
            <w:pPr>
              <w:shd w:val="clear" w:color="auto" w:fill="FFFFFF"/>
              <w:rPr>
                <w:i/>
                <w:sz w:val="16"/>
                <w:szCs w:val="16"/>
                <w:highlight w:val="yellow"/>
              </w:rPr>
            </w:pPr>
          </w:p>
          <w:p w14:paraId="077B7CEE"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774613F" w14:textId="77777777" w:rsidR="00343B39" w:rsidRPr="00D4660D" w:rsidRDefault="00343B39" w:rsidP="00010957">
            <w:pPr>
              <w:shd w:val="clear" w:color="auto" w:fill="FFFFFF"/>
              <w:rPr>
                <w:i/>
                <w:sz w:val="16"/>
                <w:szCs w:val="16"/>
                <w:highlight w:val="yellow"/>
              </w:rPr>
            </w:pPr>
          </w:p>
          <w:p w14:paraId="36C37CDD"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0499EF00" w14:textId="77777777" w:rsidR="00343B39" w:rsidRPr="00D4660D" w:rsidRDefault="00343B39" w:rsidP="00010957">
            <w:pPr>
              <w:shd w:val="clear" w:color="auto" w:fill="FFFFFF"/>
              <w:ind w:left="46"/>
              <w:rPr>
                <w:i/>
                <w:sz w:val="16"/>
                <w:szCs w:val="16"/>
                <w:highlight w:val="yellow"/>
              </w:rPr>
            </w:pPr>
          </w:p>
          <w:p w14:paraId="207275C5"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w:t>
            </w:r>
            <w:r w:rsidRPr="00D4660D">
              <w:rPr>
                <w:i/>
                <w:sz w:val="16"/>
                <w:szCs w:val="16"/>
                <w:highlight w:val="yellow"/>
              </w:rPr>
              <w:t>o</w:t>
            </w:r>
            <w:r>
              <w:rPr>
                <w:i/>
                <w:sz w:val="16"/>
                <w:szCs w:val="16"/>
                <w:highlight w:val="yellow"/>
              </w:rPr>
              <w:t xml:space="preserve"> residente</w:t>
            </w:r>
            <w:r w:rsidRPr="00D4660D">
              <w:rPr>
                <w:i/>
                <w:sz w:val="16"/>
                <w:szCs w:val="16"/>
                <w:highlight w:val="yellow"/>
              </w:rPr>
              <w:t xml:space="preserve"> o gerente en proyectos de interventoría de obra u obra para la construcción o conservación o rehabilitación o adecuación o ampliación o mejoramiento o </w:t>
            </w:r>
            <w:r w:rsidRPr="00D4660D">
              <w:rPr>
                <w:i/>
                <w:sz w:val="16"/>
                <w:szCs w:val="16"/>
                <w:highlight w:val="yellow"/>
              </w:rPr>
              <w:lastRenderedPageBreak/>
              <w:t>mantenimiento de proyectos de estabilización de taludes o de contención de taludes.</w:t>
            </w:r>
          </w:p>
          <w:p w14:paraId="621CC4D4" w14:textId="77777777" w:rsidR="00343B39" w:rsidRPr="00D4660D" w:rsidRDefault="00343B39" w:rsidP="00010957">
            <w:pPr>
              <w:shd w:val="clear" w:color="auto" w:fill="FFFFFF"/>
              <w:rPr>
                <w:i/>
                <w:strike/>
                <w:sz w:val="16"/>
                <w:szCs w:val="16"/>
                <w:highlight w:val="yellow"/>
              </w:rPr>
            </w:pPr>
          </w:p>
        </w:tc>
        <w:tc>
          <w:tcPr>
            <w:tcW w:w="1261" w:type="dxa"/>
            <w:tcBorders>
              <w:top w:val="nil"/>
            </w:tcBorders>
            <w:shd w:val="clear" w:color="auto" w:fill="FFFF00"/>
          </w:tcPr>
          <w:p w14:paraId="04B7F70D"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08D4EC5" w14:textId="77777777" w:rsidR="00343B39" w:rsidRPr="00D4660D" w:rsidRDefault="00343B39" w:rsidP="00010957">
            <w:pPr>
              <w:shd w:val="clear" w:color="auto" w:fill="FFFFFF"/>
              <w:ind w:left="46"/>
              <w:rPr>
                <w:i/>
                <w:strike/>
                <w:sz w:val="16"/>
                <w:szCs w:val="16"/>
                <w:highlight w:val="yellow"/>
              </w:rPr>
            </w:pPr>
          </w:p>
        </w:tc>
      </w:tr>
      <w:tr w:rsidR="00343B39" w:rsidRPr="006206D5" w14:paraId="4BD3A5D9" w14:textId="77777777" w:rsidTr="00010957">
        <w:trPr>
          <w:trHeight w:val="1694"/>
        </w:trPr>
        <w:tc>
          <w:tcPr>
            <w:tcW w:w="160" w:type="dxa"/>
            <w:tcBorders>
              <w:top w:val="nil"/>
              <w:right w:val="single" w:sz="4" w:space="0" w:color="auto"/>
            </w:tcBorders>
            <w:shd w:val="clear" w:color="auto" w:fill="FFFF00"/>
            <w:vAlign w:val="center"/>
          </w:tcPr>
          <w:p w14:paraId="51FBC3D0"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3</w:t>
            </w:r>
          </w:p>
        </w:tc>
        <w:tc>
          <w:tcPr>
            <w:tcW w:w="709" w:type="dxa"/>
            <w:tcBorders>
              <w:top w:val="nil"/>
              <w:left w:val="single" w:sz="4" w:space="0" w:color="auto"/>
              <w:right w:val="single" w:sz="4" w:space="0" w:color="auto"/>
            </w:tcBorders>
            <w:shd w:val="clear" w:color="auto" w:fill="FFFF00"/>
            <w:vAlign w:val="center"/>
          </w:tcPr>
          <w:p w14:paraId="4293E7B7"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3F2D3990"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ESPECIALISTA </w:t>
            </w:r>
          </w:p>
        </w:tc>
        <w:tc>
          <w:tcPr>
            <w:tcW w:w="2888" w:type="dxa"/>
            <w:tcBorders>
              <w:top w:val="nil"/>
            </w:tcBorders>
            <w:shd w:val="clear" w:color="auto" w:fill="FFFF00"/>
          </w:tcPr>
          <w:p w14:paraId="45061A3C" w14:textId="77777777" w:rsidR="00343B39" w:rsidRPr="00D4660D" w:rsidRDefault="00343B39" w:rsidP="00010957">
            <w:pPr>
              <w:shd w:val="clear" w:color="auto" w:fill="FFFFFF"/>
              <w:ind w:left="46"/>
              <w:rPr>
                <w:i/>
                <w:strike/>
                <w:sz w:val="16"/>
                <w:szCs w:val="16"/>
                <w:highlight w:val="yellow"/>
              </w:rPr>
            </w:pPr>
          </w:p>
          <w:p w14:paraId="1629503C"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o afín),  con tarjeta profesional vigente.</w:t>
            </w:r>
          </w:p>
          <w:p w14:paraId="49F7B88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Título de postgrado: XXXXXXX </w:t>
            </w:r>
          </w:p>
          <w:p w14:paraId="3F6E1B3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7E1795A0"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9D40A3E" w14:textId="77777777" w:rsidR="00343B39" w:rsidRPr="00D4660D" w:rsidRDefault="00343B39" w:rsidP="00010957">
            <w:pPr>
              <w:shd w:val="clear" w:color="auto" w:fill="FFFFFF"/>
              <w:ind w:left="46"/>
              <w:rPr>
                <w:i/>
                <w:sz w:val="16"/>
                <w:szCs w:val="16"/>
                <w:highlight w:val="yellow"/>
              </w:rPr>
            </w:pPr>
          </w:p>
          <w:p w14:paraId="0699D4C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68396A0" w14:textId="77777777" w:rsidR="00343B39" w:rsidRPr="00D4660D" w:rsidRDefault="00343B39" w:rsidP="00010957">
            <w:pPr>
              <w:shd w:val="clear" w:color="auto" w:fill="FFFFFF"/>
              <w:rPr>
                <w:i/>
                <w:sz w:val="16"/>
                <w:szCs w:val="16"/>
                <w:highlight w:val="yellow"/>
              </w:rPr>
            </w:pPr>
          </w:p>
          <w:p w14:paraId="11365FE7" w14:textId="77777777" w:rsidR="00343B39" w:rsidRPr="00D4660D" w:rsidRDefault="00343B39" w:rsidP="00010957">
            <w:pPr>
              <w:shd w:val="clear" w:color="auto" w:fill="FFFFFF"/>
              <w:rPr>
                <w:i/>
                <w:sz w:val="16"/>
                <w:szCs w:val="16"/>
                <w:highlight w:val="yellow"/>
              </w:rPr>
            </w:pPr>
            <w:r w:rsidRPr="00D4660D">
              <w:rPr>
                <w:i/>
                <w:sz w:val="16"/>
                <w:szCs w:val="16"/>
                <w:highlight w:val="yellow"/>
              </w:rPr>
              <w:t>ESTUDIOS Y DISEÑOS E INTERVENTORIA DE ESTUDIOS Y DISEÑOS</w:t>
            </w:r>
          </w:p>
          <w:p w14:paraId="6E09EA58" w14:textId="77777777" w:rsidR="00343B39" w:rsidRPr="00D4660D" w:rsidRDefault="00343B39" w:rsidP="00010957">
            <w:pPr>
              <w:shd w:val="clear" w:color="auto" w:fill="FFFFFF"/>
              <w:rPr>
                <w:i/>
                <w:sz w:val="16"/>
                <w:szCs w:val="16"/>
                <w:highlight w:val="yellow"/>
              </w:rPr>
            </w:pPr>
          </w:p>
          <w:p w14:paraId="0D703279"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Experiencia en proyectos de Estudios y Diseños o Interventoría de estudios y diseños para la Construcción de infraestructura vial urbana para tráfico automotor como especialista de (DISEÑO GEOMETRICO y/o PAVIMENTOS y/o VIAS Y TRANSPORTES y/o GEOTECNIA y/o ESTRUCTURAS y/o REDES HUMEDAS y/o REDES SECAS y/o AMBIENTAL) </w:t>
            </w:r>
          </w:p>
          <w:p w14:paraId="244D1337"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Estudios y Diseños o Interventoría de estudios y diseños para la Construcción de espacio público como especialista de (URBANISMO O DISEÑO URBANO)</w:t>
            </w:r>
          </w:p>
          <w:p w14:paraId="3BE6F4DB" w14:textId="77777777" w:rsidR="00343B39" w:rsidRPr="00D4660D" w:rsidRDefault="00343B39" w:rsidP="00010957">
            <w:pPr>
              <w:shd w:val="clear" w:color="auto" w:fill="FFFFFF"/>
              <w:rPr>
                <w:i/>
                <w:sz w:val="16"/>
                <w:szCs w:val="16"/>
                <w:highlight w:val="yellow"/>
              </w:rPr>
            </w:pPr>
          </w:p>
          <w:p w14:paraId="264C412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Estudios y Diseños o Interventoría de estudios y diseños para la Construcción de infraestructura vial urbana para tráfico automotor o sistemas BRT como especialista de(DISEÑO GEOMETRICO y/o PAVIMENTOS y/o VIAS Y TRANSPORTES y/o GEOTECNIA y/o ESTRUCTURAS y/o REDES HUMEDAS y/o REDES SECAS y/o AMBIENTAL) </w:t>
            </w:r>
          </w:p>
          <w:p w14:paraId="566CA64C" w14:textId="77777777" w:rsidR="00343B39" w:rsidRPr="00D4660D" w:rsidRDefault="00343B39" w:rsidP="00010957">
            <w:pPr>
              <w:shd w:val="clear" w:color="auto" w:fill="FFFFFF"/>
              <w:rPr>
                <w:i/>
                <w:sz w:val="16"/>
                <w:szCs w:val="16"/>
                <w:highlight w:val="yellow"/>
              </w:rPr>
            </w:pPr>
          </w:p>
          <w:p w14:paraId="21349ABC"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Estudios y Diseños o Interventoría de estudios y diseños para la Construcción o Reforzamiento estructural de Puentes Vehiculares e Intersecciones vehiculares a desnivel como especialista en ESTRUCTURAS.</w:t>
            </w:r>
          </w:p>
          <w:p w14:paraId="7A20F210" w14:textId="77777777" w:rsidR="00343B39" w:rsidRPr="00D4660D" w:rsidRDefault="00343B39" w:rsidP="00010957">
            <w:pPr>
              <w:shd w:val="clear" w:color="auto" w:fill="FFFFFF"/>
              <w:rPr>
                <w:i/>
                <w:sz w:val="16"/>
                <w:szCs w:val="16"/>
                <w:highlight w:val="yellow"/>
              </w:rPr>
            </w:pPr>
          </w:p>
          <w:p w14:paraId="5CF352DC"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Estudios y Diseños o Interventoría de estudios y diseños para la Construcción o Reforzamiento estructural de Puentes Peatonales o Vehiculares como especialista en ESTRUCTURAS. </w:t>
            </w:r>
          </w:p>
          <w:p w14:paraId="7DBEB648" w14:textId="77777777" w:rsidR="00343B39" w:rsidRPr="00D4660D" w:rsidRDefault="00343B39" w:rsidP="00010957">
            <w:pPr>
              <w:shd w:val="clear" w:color="auto" w:fill="FFFFFF"/>
              <w:ind w:left="46"/>
              <w:rPr>
                <w:i/>
                <w:sz w:val="16"/>
                <w:szCs w:val="16"/>
                <w:highlight w:val="yellow"/>
              </w:rPr>
            </w:pPr>
          </w:p>
          <w:p w14:paraId="1863EBBC"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Sitios Inestables: Experiencia como Especialista en GEOTECNIA en proyectos de Estudios y Diseños o Interventoría de estudios y diseños o interventoría de obra</w:t>
            </w:r>
            <w:r w:rsidRPr="00D4660D">
              <w:rPr>
                <w:i/>
                <w:kern w:val="24"/>
                <w:sz w:val="16"/>
                <w:szCs w:val="16"/>
                <w:highlight w:val="yellow"/>
                <w:lang w:eastAsia="es-CO"/>
              </w:rPr>
              <w:t xml:space="preserve"> </w:t>
            </w:r>
            <w:r w:rsidRPr="00D4660D">
              <w:rPr>
                <w:i/>
                <w:sz w:val="16"/>
                <w:szCs w:val="16"/>
                <w:highlight w:val="yellow"/>
              </w:rPr>
              <w:t>u obra</w:t>
            </w:r>
            <w:r w:rsidRPr="00D4660D">
              <w:rPr>
                <w:i/>
                <w:iCs/>
                <w:sz w:val="16"/>
                <w:szCs w:val="16"/>
                <w:highlight w:val="yellow"/>
              </w:rPr>
              <w:t xml:space="preserve"> para la construcción o rehabilitación o adecuación o ampliación o mejoramiento o mantenimiento de proyectos de estabilización de taludes o de contención de taludes.</w:t>
            </w:r>
          </w:p>
          <w:p w14:paraId="4C573D46" w14:textId="77777777" w:rsidR="00343B39" w:rsidRPr="00D4660D" w:rsidRDefault="00343B39" w:rsidP="00010957">
            <w:pPr>
              <w:shd w:val="clear" w:color="auto" w:fill="FFFFFF"/>
              <w:ind w:left="46"/>
              <w:rPr>
                <w:i/>
                <w:iCs/>
                <w:sz w:val="16"/>
                <w:szCs w:val="16"/>
                <w:highlight w:val="yellow"/>
              </w:rPr>
            </w:pPr>
          </w:p>
          <w:p w14:paraId="49D68630"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CONSTRUCCION</w:t>
            </w:r>
          </w:p>
          <w:p w14:paraId="45E6BE85" w14:textId="77777777" w:rsidR="00343B39" w:rsidRPr="00D4660D" w:rsidRDefault="00343B39" w:rsidP="00010957">
            <w:pPr>
              <w:shd w:val="clear" w:color="auto" w:fill="FFFFFF"/>
              <w:rPr>
                <w:i/>
                <w:sz w:val="16"/>
                <w:szCs w:val="16"/>
                <w:highlight w:val="yellow"/>
              </w:rPr>
            </w:pPr>
          </w:p>
          <w:p w14:paraId="4027E16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54FF64F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para la Construcción de infraestructura vial urbana para tráfico automotor como especialista de(DISEÑO GEOMETRICO y/o PAVIMENTOS y/o VIAS Y TRANSPORTES y/o GEOTECNIA y/o ESTRUCTURAS y/o REDES HUMEDAS y/o REDES SECAS y/o AMBIENTAL) </w:t>
            </w:r>
          </w:p>
          <w:p w14:paraId="64D1402E" w14:textId="77777777" w:rsidR="00343B39" w:rsidRPr="00D4660D" w:rsidRDefault="00343B39" w:rsidP="00010957">
            <w:pPr>
              <w:shd w:val="clear" w:color="auto" w:fill="FFFFFF"/>
              <w:rPr>
                <w:i/>
                <w:sz w:val="16"/>
                <w:szCs w:val="16"/>
                <w:highlight w:val="yellow"/>
              </w:rPr>
            </w:pPr>
          </w:p>
          <w:p w14:paraId="4A98067E"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interventoría de obra o Construcción de espacio público como especialista de (URBANISMO O DISEÑO URBANO)</w:t>
            </w:r>
          </w:p>
          <w:p w14:paraId="453DEB30" w14:textId="77777777" w:rsidR="00343B39" w:rsidRPr="00D4660D" w:rsidRDefault="00343B39" w:rsidP="00010957">
            <w:pPr>
              <w:shd w:val="clear" w:color="auto" w:fill="FFFFFF"/>
              <w:rPr>
                <w:i/>
                <w:sz w:val="16"/>
                <w:szCs w:val="16"/>
                <w:highlight w:val="yellow"/>
              </w:rPr>
            </w:pPr>
          </w:p>
          <w:p w14:paraId="73745AFD"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de infraestructura vial urbana para tráfico automotor o sistemas BRT como especialista de(DISEÑO GEOMETRICO y/o PAVIMENTOS y/o VIAS Y TRANSPORTES y/o GEOTECNIA y/o ESTRUCTURAS y/o REDES HUMEDAS y/o REDES SECAS y/o AMBIENTAL) </w:t>
            </w:r>
          </w:p>
          <w:p w14:paraId="51D391D9" w14:textId="77777777" w:rsidR="00343B39" w:rsidRPr="00D4660D" w:rsidRDefault="00343B39" w:rsidP="00010957">
            <w:pPr>
              <w:shd w:val="clear" w:color="auto" w:fill="FFFFFF"/>
              <w:rPr>
                <w:i/>
                <w:sz w:val="16"/>
                <w:szCs w:val="16"/>
                <w:highlight w:val="yellow"/>
              </w:rPr>
            </w:pPr>
          </w:p>
          <w:p w14:paraId="3C8F0813"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interventoría de obra o Construcción o Reforzamiento estructural de Puentes Vehiculares e Intersecciones vehiculares a desnivel como especialista en ESTRUCTURAS.</w:t>
            </w:r>
          </w:p>
          <w:p w14:paraId="56359D5D" w14:textId="77777777" w:rsidR="00343B39" w:rsidRPr="00D4660D" w:rsidRDefault="00343B39" w:rsidP="00010957">
            <w:pPr>
              <w:shd w:val="clear" w:color="auto" w:fill="FFFFFF"/>
              <w:rPr>
                <w:i/>
                <w:sz w:val="16"/>
                <w:szCs w:val="16"/>
                <w:highlight w:val="yellow"/>
              </w:rPr>
            </w:pPr>
          </w:p>
          <w:p w14:paraId="61E2D8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w:t>
            </w:r>
            <w:r w:rsidRPr="00D4660D">
              <w:rPr>
                <w:i/>
                <w:sz w:val="16"/>
                <w:szCs w:val="16"/>
                <w:highlight w:val="yellow"/>
              </w:rPr>
              <w:lastRenderedPageBreak/>
              <w:t xml:space="preserve">obra o Construcción o Reforzamiento estructural de Puentes Peatonales o Vehiculares como especialista en ESTRUCTURAS. </w:t>
            </w:r>
          </w:p>
          <w:p w14:paraId="568BCC3A" w14:textId="77777777" w:rsidR="00343B39" w:rsidRPr="00D4660D" w:rsidRDefault="00343B39" w:rsidP="00010957">
            <w:pPr>
              <w:shd w:val="clear" w:color="auto" w:fill="FFFFFF"/>
              <w:ind w:left="46"/>
              <w:rPr>
                <w:i/>
                <w:sz w:val="16"/>
                <w:szCs w:val="16"/>
                <w:highlight w:val="yellow"/>
              </w:rPr>
            </w:pPr>
          </w:p>
          <w:p w14:paraId="4C26A868"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interventoría de obra o Construcción</w:t>
            </w:r>
            <w:r w:rsidRPr="00D4660D">
              <w:rPr>
                <w:i/>
                <w:iCs/>
                <w:sz w:val="16"/>
                <w:szCs w:val="16"/>
                <w:highlight w:val="yellow"/>
              </w:rPr>
              <w:t xml:space="preserve"> de estabilización de taludes o de contención de taludes.</w:t>
            </w:r>
          </w:p>
          <w:p w14:paraId="021787BC" w14:textId="77777777" w:rsidR="00343B39" w:rsidRPr="00D4660D" w:rsidRDefault="00343B39" w:rsidP="00010957">
            <w:pPr>
              <w:shd w:val="clear" w:color="auto" w:fill="FFFFFF"/>
              <w:ind w:left="46"/>
              <w:rPr>
                <w:i/>
                <w:iCs/>
                <w:sz w:val="16"/>
                <w:szCs w:val="16"/>
                <w:highlight w:val="yellow"/>
              </w:rPr>
            </w:pPr>
          </w:p>
          <w:p w14:paraId="5BBEE4A1"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CONSERVACION</w:t>
            </w:r>
          </w:p>
          <w:p w14:paraId="4555CA35" w14:textId="77777777" w:rsidR="00343B39" w:rsidRPr="00D4660D" w:rsidRDefault="00343B39" w:rsidP="00010957">
            <w:pPr>
              <w:shd w:val="clear" w:color="auto" w:fill="FFFFFF"/>
              <w:rPr>
                <w:i/>
                <w:sz w:val="16"/>
                <w:szCs w:val="16"/>
                <w:highlight w:val="yellow"/>
              </w:rPr>
            </w:pPr>
          </w:p>
          <w:p w14:paraId="073B3C4F"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0685492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para la Construcción de infraestructura vial urbana para tráfico automotor como especialista de(DISEÑO GEOMETRICO y/o PAVIMENTOS y/o VIAS Y TRANSPORTES y/o GEOTECNIA y/o ESTRUCTURAS y/o REDES HUMEDAS y/o REDES SECAS y/o AMBIENTAL) </w:t>
            </w:r>
          </w:p>
          <w:p w14:paraId="4253A486" w14:textId="77777777" w:rsidR="00343B39" w:rsidRDefault="00343B39" w:rsidP="00010957">
            <w:pPr>
              <w:shd w:val="clear" w:color="auto" w:fill="FFFFFF"/>
              <w:rPr>
                <w:i/>
                <w:sz w:val="16"/>
                <w:szCs w:val="16"/>
                <w:highlight w:val="yellow"/>
              </w:rPr>
            </w:pPr>
          </w:p>
          <w:p w14:paraId="1DDB763C" w14:textId="77777777" w:rsidR="00343B39" w:rsidRPr="00497DBC" w:rsidRDefault="00343B39" w:rsidP="00010957">
            <w:pPr>
              <w:shd w:val="clear" w:color="auto" w:fill="FFFFFF"/>
              <w:rPr>
                <w:i/>
                <w:sz w:val="16"/>
                <w:szCs w:val="16"/>
                <w:highlight w:val="yellow"/>
              </w:rPr>
            </w:pPr>
            <w:r w:rsidRPr="00497DBC">
              <w:rPr>
                <w:i/>
                <w:sz w:val="16"/>
                <w:szCs w:val="16"/>
                <w:highlight w:val="yellow"/>
              </w:rPr>
              <w:t xml:space="preserve">VÍAS RURALES: Experiencia en proyectos de interventoría de obra o Construcción </w:t>
            </w:r>
            <w:r w:rsidRPr="00497DBC">
              <w:rPr>
                <w:b/>
                <w:i/>
                <w:sz w:val="16"/>
                <w:szCs w:val="16"/>
                <w:highlight w:val="yellow"/>
                <w:u w:val="single"/>
              </w:rPr>
              <w:t>o Conservación</w:t>
            </w:r>
            <w:r w:rsidRPr="00497DBC">
              <w:rPr>
                <w:i/>
                <w:sz w:val="16"/>
                <w:szCs w:val="16"/>
                <w:highlight w:val="yellow"/>
                <w:u w:val="single"/>
              </w:rPr>
              <w:t xml:space="preserve"> o Rehabilitación o Adecuación o Ampliación o Mejoramiento o Mantenimiento d</w:t>
            </w:r>
            <w:r w:rsidRPr="00497DBC">
              <w:rPr>
                <w:i/>
                <w:sz w:val="16"/>
                <w:szCs w:val="16"/>
                <w:highlight w:val="yellow"/>
              </w:rPr>
              <w:t>e infraestructura vial para tráfico automotor como especialista de (DISEÑO GEOMÉTRICO y/o PAVIMENTOS y/o VISAS Y TRANSPORTES y/o GEOTECNIA  y/o ESTRUCTURAS y/o REDES HÚMEDAS y/o REDES SECAS y/o AMBIENTAL y/o demás componentes) Cuando apliquen los diagnósticos se deben incorporar al menos dos certificaciones en estudios y diseños en infraestructura vial.</w:t>
            </w:r>
          </w:p>
          <w:p w14:paraId="07538F34" w14:textId="77777777" w:rsidR="00343B39" w:rsidRPr="00D4660D" w:rsidRDefault="00343B39" w:rsidP="00010957">
            <w:pPr>
              <w:shd w:val="clear" w:color="auto" w:fill="FFFFFF"/>
              <w:rPr>
                <w:i/>
                <w:sz w:val="16"/>
                <w:szCs w:val="16"/>
                <w:highlight w:val="yellow"/>
              </w:rPr>
            </w:pPr>
          </w:p>
          <w:p w14:paraId="2BA9623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ESPACIO PUBLICO: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de espacio público como especialista de (URBANISMO O DISEÑO URBANO)</w:t>
            </w:r>
          </w:p>
          <w:p w14:paraId="1C2A4EF2" w14:textId="77777777" w:rsidR="00343B39" w:rsidRPr="00D4660D" w:rsidRDefault="00343B39" w:rsidP="00010957">
            <w:pPr>
              <w:shd w:val="clear" w:color="auto" w:fill="FFFFFF"/>
              <w:rPr>
                <w:i/>
                <w:sz w:val="16"/>
                <w:szCs w:val="16"/>
                <w:highlight w:val="yellow"/>
              </w:rPr>
            </w:pPr>
          </w:p>
          <w:p w14:paraId="1E2367C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 xml:space="preserve">de infraestructura vial urbana para tráfico automotor o sistemas BRT como especialista de(DISEÑO GEOMETRICO y/o PAVIMENTOS y/o VIAS Y TRANSPORTES y/o GEOTECNIA y/o ESTRUCTURAS y/o REDES HUMEDAS y/o REDES SECAS y/o AMBIENTAL) </w:t>
            </w:r>
          </w:p>
          <w:p w14:paraId="4F50997A" w14:textId="77777777" w:rsidR="00343B39" w:rsidRPr="00D4660D" w:rsidRDefault="00343B39" w:rsidP="00010957">
            <w:pPr>
              <w:shd w:val="clear" w:color="auto" w:fill="FFFFFF"/>
              <w:rPr>
                <w:i/>
                <w:sz w:val="16"/>
                <w:szCs w:val="16"/>
                <w:highlight w:val="yellow"/>
              </w:rPr>
            </w:pPr>
          </w:p>
          <w:p w14:paraId="621CBDE7"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 xml:space="preserve">Puentes Vehiculares e Intersecciones vehiculares a desnivel: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Vehiculares e Intersecciones vehiculares a desnivel como especialista en ESTRUCTURAS.</w:t>
            </w:r>
          </w:p>
          <w:p w14:paraId="03AE25EE" w14:textId="77777777" w:rsidR="00343B39" w:rsidRPr="00D4660D" w:rsidRDefault="00343B39" w:rsidP="00010957">
            <w:pPr>
              <w:shd w:val="clear" w:color="auto" w:fill="FFFFFF"/>
              <w:rPr>
                <w:i/>
                <w:sz w:val="16"/>
                <w:szCs w:val="16"/>
                <w:highlight w:val="yellow"/>
              </w:rPr>
            </w:pPr>
          </w:p>
          <w:p w14:paraId="4AF1DB3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Peatonales o Vehiculares como especialista en ESTRUCTURAS. </w:t>
            </w:r>
          </w:p>
          <w:p w14:paraId="3B7409A7" w14:textId="77777777" w:rsidR="00343B39" w:rsidRPr="00D4660D" w:rsidRDefault="00343B39" w:rsidP="00010957">
            <w:pPr>
              <w:shd w:val="clear" w:color="auto" w:fill="FFFFFF"/>
              <w:ind w:left="46"/>
              <w:rPr>
                <w:i/>
                <w:sz w:val="16"/>
                <w:szCs w:val="16"/>
                <w:highlight w:val="yellow"/>
              </w:rPr>
            </w:pPr>
          </w:p>
          <w:p w14:paraId="6DA30D61" w14:textId="77777777" w:rsidR="00343B39" w:rsidRPr="00D4660D" w:rsidRDefault="00343B39" w:rsidP="00010957">
            <w:pPr>
              <w:shd w:val="clear" w:color="auto" w:fill="FFFFFF"/>
              <w:ind w:left="46"/>
              <w:rPr>
                <w:i/>
                <w:strike/>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 xml:space="preserve">Interventoría de obra o Construcción </w:t>
            </w:r>
            <w:r w:rsidRPr="00D4660D">
              <w:rPr>
                <w:b/>
                <w:i/>
                <w:sz w:val="16"/>
                <w:szCs w:val="16"/>
                <w:highlight w:val="yellow"/>
                <w:u w:val="single"/>
              </w:rPr>
              <w:t xml:space="preserve"> o Conservación</w:t>
            </w:r>
            <w:r w:rsidRPr="00D4660D">
              <w:rPr>
                <w:i/>
                <w:iCs/>
                <w:sz w:val="16"/>
                <w:szCs w:val="16"/>
                <w:highlight w:val="yellow"/>
              </w:rPr>
              <w:t xml:space="preserve"> de proyectos de estabilización de taludes o de contención de taludes.</w:t>
            </w:r>
          </w:p>
        </w:tc>
        <w:tc>
          <w:tcPr>
            <w:tcW w:w="1261" w:type="dxa"/>
            <w:tcBorders>
              <w:top w:val="nil"/>
            </w:tcBorders>
            <w:shd w:val="clear" w:color="auto" w:fill="FFFF00"/>
          </w:tcPr>
          <w:p w14:paraId="2345278B"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F0AC927" w14:textId="77777777" w:rsidR="00343B39" w:rsidRPr="00D4660D" w:rsidRDefault="00343B39" w:rsidP="00010957">
            <w:pPr>
              <w:shd w:val="clear" w:color="auto" w:fill="FFFFFF"/>
              <w:ind w:left="46"/>
              <w:rPr>
                <w:i/>
                <w:strike/>
                <w:sz w:val="16"/>
                <w:szCs w:val="16"/>
                <w:highlight w:val="yellow"/>
              </w:rPr>
            </w:pPr>
          </w:p>
        </w:tc>
      </w:tr>
    </w:tbl>
    <w:p w14:paraId="118E5704" w14:textId="77777777" w:rsidR="00343B39" w:rsidRPr="006206D5" w:rsidRDefault="00343B39" w:rsidP="00343B39">
      <w:pPr>
        <w:shd w:val="clear" w:color="auto" w:fill="FFFFFF"/>
        <w:rPr>
          <w:i/>
          <w:sz w:val="16"/>
          <w:szCs w:val="16"/>
          <w:shd w:val="clear" w:color="auto" w:fill="FF99CC"/>
        </w:rPr>
      </w:pPr>
      <w:r w:rsidRPr="006206D5">
        <w:rPr>
          <w:i/>
          <w:sz w:val="16"/>
          <w:szCs w:val="16"/>
          <w:shd w:val="clear" w:color="auto" w:fill="FFFF99"/>
        </w:rPr>
        <w:lastRenderedPageBreak/>
        <w:t xml:space="preserve"> </w:t>
      </w:r>
    </w:p>
    <w:p w14:paraId="1CACFE7C" w14:textId="7AE1C9E7" w:rsidR="00343B39" w:rsidRDefault="00343B39" w:rsidP="00343B39">
      <w:pPr>
        <w:ind w:left="567"/>
      </w:pPr>
      <w:r w:rsidRPr="00D4660D">
        <w:t xml:space="preserve">Las condiciones de formación académica y experiencia de los perfiles del personal integrante del equipo de trabajo que se denomina como PERSONAL CLAVE </w:t>
      </w:r>
      <w:r w:rsidRPr="00D4660D">
        <w:rPr>
          <w:highlight w:val="yellow"/>
        </w:rPr>
        <w:t>PARA CADA GRUPO</w:t>
      </w:r>
      <w:r w:rsidRPr="00D4660D">
        <w:t xml:space="preserve"> en el </w:t>
      </w:r>
      <w:r w:rsidRPr="002E65F0">
        <w:rPr>
          <w:highlight w:val="yellow"/>
        </w:rPr>
        <w:t>ANEXO TÉCNICO SEPARABLE</w:t>
      </w:r>
      <w:r>
        <w:t xml:space="preserve"> </w:t>
      </w:r>
      <w:r w:rsidRPr="00D4660D">
        <w:t>del presente pliego de condiciones, serán verificadas para PARA LA SUSCRIPCIÓN DEL CONTRATO, para lo cual,</w:t>
      </w:r>
      <w:r>
        <w:t xml:space="preserve"> el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D4660D">
        <w:t xml:space="preserve"> </w:t>
      </w:r>
      <w:r>
        <w:t xml:space="preserve">y </w:t>
      </w:r>
      <w:r w:rsidRPr="00D4660D">
        <w:t>los documentos que demuestran el cumplimiento de los requisitos mínimos obligatorios aceptados en el Anexo N° 2,</w:t>
      </w:r>
      <w:r>
        <w:t xml:space="preserve"> </w:t>
      </w:r>
      <w:r w:rsidRPr="00D4660D">
        <w:t xml:space="preserve">serán presentados por todos los proponentes en el sobre de la oferta económica, al momento del cierre del presente concurso de méritos. </w:t>
      </w:r>
    </w:p>
    <w:p w14:paraId="33ABA035" w14:textId="77777777" w:rsidR="00343B39" w:rsidRDefault="00343B39" w:rsidP="00343B39">
      <w:pPr>
        <w:ind w:left="567"/>
      </w:pPr>
    </w:p>
    <w:p w14:paraId="5A2DDDD4" w14:textId="77777777" w:rsidR="00343B39" w:rsidRDefault="00343B39" w:rsidP="00343B39">
      <w:pPr>
        <w:ind w:left="567"/>
      </w:pPr>
      <w:r w:rsidRPr="001163E3">
        <w:t>Una vez adjudicado el proceso de selección, la entidad verificará que el personal clave presentado por el proponente adjudicatario no participe o intervenga en más de dos (2) contratos adjudicados o en más de dos (2) contratos en ejecución con el IDU.</w:t>
      </w:r>
    </w:p>
    <w:p w14:paraId="2CA40048" w14:textId="77777777" w:rsidR="00343B39" w:rsidRDefault="00343B39" w:rsidP="00343B39">
      <w:pPr>
        <w:pStyle w:val="Prrafodelista"/>
        <w:ind w:left="993" w:hanging="426"/>
        <w:rPr>
          <w:color w:val="auto"/>
        </w:rPr>
      </w:pPr>
    </w:p>
    <w:p w14:paraId="2AABA412"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Adicionalmente, la entidad verificará el cumplimiento de los requisitos del personal clave en las hojas de vida dentro los </w:t>
      </w:r>
      <w:r w:rsidRPr="00452DDD">
        <w:rPr>
          <w:b/>
          <w:bCs/>
          <w:color w:val="222222"/>
          <w:lang w:eastAsia="es-CO"/>
        </w:rPr>
        <w:t xml:space="preserve">tres (3) </w:t>
      </w:r>
      <w:r w:rsidRPr="00452DDD">
        <w:rPr>
          <w:color w:val="222222"/>
          <w:lang w:eastAsia="es-CO"/>
        </w:rPr>
        <w:t>días siguientes a la adjudicación.</w:t>
      </w:r>
      <w:r w:rsidRPr="00452DDD">
        <w:rPr>
          <w:i/>
          <w:iCs/>
          <w:color w:val="222222"/>
          <w:highlight w:val="yellow"/>
          <w:lang w:eastAsia="es-CO"/>
        </w:rPr>
        <w:t xml:space="preserve"> (operativamente la revisión debe realizarse en el mismo escenario, una vez culmine la audiencia de adjudicación de tal forma que el oficio de solicitud de ajustes sea enviado a más tardar el día hábil siguiente a la adjudicación- </w:t>
      </w:r>
      <w:r w:rsidRPr="00452DDD">
        <w:rPr>
          <w:b/>
          <w:i/>
          <w:iCs/>
          <w:color w:val="222222"/>
          <w:highlight w:val="yellow"/>
          <w:lang w:eastAsia="es-CO"/>
        </w:rPr>
        <w:t>esta información es interna y no debe reflejarse en el pliego de condiciones publicado</w:t>
      </w:r>
      <w:r w:rsidRPr="00452DDD">
        <w:rPr>
          <w:i/>
          <w:iCs/>
          <w:color w:val="222222"/>
          <w:highlight w:val="yellow"/>
          <w:lang w:eastAsia="es-CO"/>
        </w:rPr>
        <w:t>)</w:t>
      </w:r>
      <w:r w:rsidRPr="00452DDD">
        <w:rPr>
          <w:color w:val="222222"/>
          <w:lang w:eastAsia="es-CO"/>
        </w:rPr>
        <w:t xml:space="preserve"> En el evento en que alguno de los profesionales presentados, no sea aprobado por la Entidad se requerirá al adjudicatario para que en el término no mayor a tres (3) días hábiles presente el requisito solicitado, el cual será verificado por la Entidad dentro del día hábil siguiente. Surtida la aprobación y antes de la firma del contrato, será necesario que el adjudicatario entregue al IDU los documentos que acrediten la vinculación del Personal Clave.</w:t>
      </w:r>
    </w:p>
    <w:p w14:paraId="15C21F2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5332FCFA"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xml:space="preserve">En todo caso el contrato se suscribirá dentro de los </w:t>
      </w:r>
      <w:r w:rsidRPr="00452DDD">
        <w:rPr>
          <w:b/>
          <w:bCs/>
          <w:color w:val="222222"/>
          <w:lang w:eastAsia="es-CO"/>
        </w:rPr>
        <w:t>tres (3)</w:t>
      </w:r>
      <w:r w:rsidRPr="00452DDD">
        <w:rPr>
          <w:color w:val="222222"/>
          <w:lang w:eastAsia="es-CO"/>
        </w:rPr>
        <w:t xml:space="preserve"> días hábiles siguientes a la aprobación de las hojas de vida del personal clave. </w:t>
      </w:r>
    </w:p>
    <w:p w14:paraId="661FF7C8"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7371A23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Si  el  Adjudicatario  no  cumple  con  lo  aquí previsto, dentro del tiempo otorgado por la entidad (tres (3) días hábiles), se entenderá que no tiene voluntad de firmar el contrato, por lo cual el  IDU podrá  hacer efectiva la garantía de seriedad de su propuesta y procederá a adjudicar  el  Contrato, dentro  de  los </w:t>
      </w:r>
      <w:r w:rsidRPr="00452DDD">
        <w:rPr>
          <w:b/>
          <w:bCs/>
          <w:color w:val="222222"/>
          <w:lang w:eastAsia="es-CO"/>
        </w:rPr>
        <w:t xml:space="preserve"> tres  (3)</w:t>
      </w:r>
      <w:r w:rsidRPr="00452DDD">
        <w:rPr>
          <w:color w:val="222222"/>
          <w:lang w:eastAsia="es-CO"/>
        </w:rPr>
        <w:t>  días  siguientes,  al  Proponente  calificado  en  segundo lugar</w:t>
      </w:r>
      <w:r>
        <w:rPr>
          <w:color w:val="222222"/>
          <w:lang w:eastAsia="es-CO"/>
        </w:rPr>
        <w:t xml:space="preserve">, </w:t>
      </w:r>
      <w:r w:rsidRPr="00AE3F56">
        <w:rPr>
          <w:color w:val="222222"/>
          <w:lang w:eastAsia="es-CO"/>
        </w:rPr>
        <w:t xml:space="preserve">sin </w:t>
      </w:r>
      <w:r w:rsidRPr="00AE3F56">
        <w:rPr>
          <w:color w:val="222222"/>
          <w:lang w:eastAsia="es-CO"/>
        </w:rPr>
        <w:lastRenderedPageBreak/>
        <w:t>menoscabo  de  las  acciones  legales  conducentes  al  reconocimiento  de  perjuicios causados  y  no  cubiertos  por  el  valor  de  la  citada  garantía  y  sin  perjuicio  de  la inhabilidad para contratar por el término de cinco (5) años, de conformidad con lo previsto en el ordinal e) del numeral 1º del Artículo 8 de la Ley 80 de 1993.</w:t>
      </w:r>
    </w:p>
    <w:p w14:paraId="696A4EFC" w14:textId="77777777" w:rsidR="00343B39" w:rsidRPr="00D4660D" w:rsidRDefault="00343B39" w:rsidP="00343B39">
      <w:pPr>
        <w:pStyle w:val="Prrafodelista"/>
        <w:ind w:left="993" w:hanging="426"/>
        <w:rPr>
          <w:color w:val="auto"/>
        </w:rPr>
      </w:pPr>
    </w:p>
    <w:p w14:paraId="2E64FC61" w14:textId="77777777" w:rsidR="00343B39" w:rsidRPr="00281287" w:rsidRDefault="00343B39" w:rsidP="00343B39">
      <w:pPr>
        <w:pStyle w:val="Prrafodelista"/>
        <w:pBdr>
          <w:top w:val="single" w:sz="4" w:space="1" w:color="auto"/>
          <w:left w:val="single" w:sz="4" w:space="0" w:color="auto"/>
          <w:bottom w:val="single" w:sz="4" w:space="1" w:color="auto"/>
          <w:right w:val="single" w:sz="4" w:space="4" w:color="auto"/>
        </w:pBdr>
        <w:ind w:left="567"/>
        <w:rPr>
          <w:color w:val="auto"/>
        </w:rPr>
      </w:pPr>
      <w:r w:rsidRPr="00D4660D">
        <w:rPr>
          <w:color w:val="auto"/>
        </w:rPr>
        <w:t xml:space="preserve">NOTA: </w:t>
      </w:r>
      <w:r>
        <w:rPr>
          <w:color w:val="auto"/>
        </w:rPr>
        <w:t>EL</w:t>
      </w:r>
      <w:r w:rsidRPr="00D4660D">
        <w:rPr>
          <w:color w:val="auto"/>
        </w:rPr>
        <w:t xml:space="preserve"> PROPONENTE </w:t>
      </w:r>
      <w:r>
        <w:rPr>
          <w:color w:val="auto"/>
        </w:rPr>
        <w:t>DEBERÁ TENER</w:t>
      </w:r>
      <w:r w:rsidRPr="00D4660D">
        <w:rPr>
          <w:color w:val="auto"/>
        </w:rPr>
        <w:t xml:space="preserve"> EN CUENTA PARA LA PRESENTACIÓN DE SU PROPUESTA QUE LA CONFORMACIÓN DEL EQUIPO CLAVE ES REQUISITO INDISPENSABLE PARA LA SUSCRIPCIÓN DEL CONTRATO, PARA LO CUAL DEBE CONTAR CON LA APROBACIÓN DE LAS HOJAS DE VIDA DEL MISMO. EN EL EVENTO EN QUE SE INCUMPLA DICHA </w:t>
      </w:r>
      <w:r w:rsidRPr="009C5C4C">
        <w:rPr>
          <w:color w:val="auto"/>
        </w:rPr>
        <w:t xml:space="preserve">OBLIGACIÓN SE ENTENDERÁ QUE NO EXISTE VOLUNTAD DE SUSCRIBIR EL CONTRATO </w:t>
      </w:r>
      <w:r w:rsidRPr="009C5C4C">
        <w:rPr>
          <w:bCs/>
        </w:rPr>
        <w:t>SIN JUSTA CAUSA</w:t>
      </w:r>
      <w:r w:rsidRPr="009C5C4C">
        <w:rPr>
          <w:color w:val="auto"/>
        </w:rPr>
        <w:t xml:space="preserve"> Y DARÁ APLICACIÓN A LO ESTABLECIDO EN LOS ARTÍCULOS 30 – NUMERAL</w:t>
      </w:r>
      <w:r w:rsidRPr="00D4660D">
        <w:rPr>
          <w:color w:val="auto"/>
        </w:rPr>
        <w:t xml:space="preserve"> 12 Y ARTICULO 8 – LITERAL E) DE LA LEY 80 DE 1993, EN CONCORDANCIA CON LO ESTABLECIDO EN EL ARTICULO 2.2.1.2.3.1.6 DEL DECRETO 1082 DE 2015.</w:t>
      </w:r>
    </w:p>
    <w:p w14:paraId="7332DF1D" w14:textId="77777777" w:rsidR="00343B39" w:rsidRPr="00342AD9" w:rsidRDefault="00343B39" w:rsidP="00343B39">
      <w:pPr>
        <w:pStyle w:val="Prrafodelista"/>
        <w:ind w:left="993" w:hanging="426"/>
        <w:rPr>
          <w:color w:val="auto"/>
        </w:rPr>
      </w:pPr>
    </w:p>
    <w:p w14:paraId="01A65F7D" w14:textId="77777777" w:rsidR="00343B39" w:rsidRPr="0028458B" w:rsidRDefault="00343B39" w:rsidP="00343B39">
      <w:pPr>
        <w:ind w:left="567"/>
        <w:rPr>
          <w:color w:val="auto"/>
        </w:rPr>
      </w:pPr>
      <w:r>
        <w:rPr>
          <w:color w:val="auto"/>
        </w:rPr>
        <w:t xml:space="preserve">Los documentos de los demás integrantes del equipo de trabajo correspondientes al </w:t>
      </w:r>
      <w:r>
        <w:rPr>
          <w:b/>
          <w:caps/>
          <w:color w:val="auto"/>
        </w:rPr>
        <w:t xml:space="preserve">personal de especialistaS y de apoyo TÉCNICO </w:t>
      </w:r>
      <w:r>
        <w:rPr>
          <w:color w:val="auto"/>
        </w:rPr>
        <w:t xml:space="preserve">establecido </w:t>
      </w:r>
      <w:r w:rsidRPr="00041F7E">
        <w:rPr>
          <w:color w:val="auto"/>
        </w:rPr>
        <w:t xml:space="preserve">en el </w:t>
      </w:r>
      <w:r w:rsidRPr="00F77950">
        <w:rPr>
          <w:b/>
          <w:color w:val="auto"/>
          <w:highlight w:val="yellow"/>
        </w:rPr>
        <w:t>ANEXO TÉCNICO SEPARABLE</w:t>
      </w:r>
      <w:r w:rsidRPr="00041F7E">
        <w:rPr>
          <w:color w:val="auto"/>
        </w:rPr>
        <w:t xml:space="preserve"> del presente pliego</w:t>
      </w:r>
      <w:r>
        <w:rPr>
          <w:color w:val="auto"/>
        </w:rPr>
        <w:t>,</w:t>
      </w:r>
      <w:r w:rsidRPr="00041F7E">
        <w:rPr>
          <w:color w:val="auto"/>
        </w:rPr>
        <w:t xml:space="preserve"> serán</w:t>
      </w:r>
      <w:r>
        <w:rPr>
          <w:color w:val="auto"/>
        </w:rPr>
        <w:t xml:space="preserve"> presentados por el adjudicatario al Coordinador designado por la [</w:t>
      </w:r>
      <w:r w:rsidRPr="009E4357">
        <w:rPr>
          <w:color w:val="auto"/>
          <w:highlight w:val="yellow"/>
        </w:rPr>
        <w:t>Subdirección General</w:t>
      </w:r>
      <w:r>
        <w:rPr>
          <w:color w:val="auto"/>
        </w:rPr>
        <w:t>] [</w:t>
      </w:r>
      <w:r w:rsidRPr="009E4357">
        <w:rPr>
          <w:color w:val="auto"/>
          <w:highlight w:val="yellow"/>
        </w:rPr>
        <w:t>Dirección</w:t>
      </w:r>
      <w:r>
        <w:rPr>
          <w:color w:val="auto"/>
        </w:rPr>
        <w:t xml:space="preserve"> </w:t>
      </w:r>
      <w:r w:rsidRPr="009E4357">
        <w:rPr>
          <w:color w:val="auto"/>
          <w:highlight w:val="yellow"/>
        </w:rPr>
        <w:t>Técnica</w:t>
      </w:r>
      <w:r>
        <w:rPr>
          <w:color w:val="auto"/>
        </w:rPr>
        <w:t xml:space="preserve">] </w:t>
      </w:r>
      <w:r>
        <w:rPr>
          <w:color w:val="auto"/>
          <w:highlight w:val="yellow"/>
        </w:rPr>
        <w:t>XXXXXX</w:t>
      </w:r>
      <w:r>
        <w:rPr>
          <w:color w:val="auto"/>
        </w:rPr>
        <w:t xml:space="preserve"> de manera posterior a la firma del acta de inicio. S</w:t>
      </w:r>
      <w:r w:rsidRPr="0028458B">
        <w:rPr>
          <w:color w:val="auto"/>
        </w:rPr>
        <w:t xml:space="preserve">erá obligación del </w:t>
      </w:r>
      <w:r>
        <w:rPr>
          <w:color w:val="auto"/>
        </w:rPr>
        <w:t>proponente adjudicatario presentar y obtener la aprobación de estos integrantes del equipo de trabajo</w:t>
      </w:r>
      <w:r w:rsidRPr="0028458B">
        <w:rPr>
          <w:color w:val="auto"/>
        </w:rPr>
        <w:t xml:space="preserve"> dentro de los diez (10) días </w:t>
      </w:r>
      <w:r w:rsidRPr="008271E0">
        <w:rPr>
          <w:color w:val="auto"/>
        </w:rPr>
        <w:t>hábiles</w:t>
      </w:r>
      <w:r>
        <w:rPr>
          <w:color w:val="auto"/>
        </w:rPr>
        <w:t xml:space="preserve"> </w:t>
      </w:r>
      <w:r w:rsidRPr="0028458B">
        <w:rPr>
          <w:color w:val="auto"/>
        </w:rPr>
        <w:t>siguientes a la suscripción del acta de inicio</w:t>
      </w:r>
      <w:r>
        <w:rPr>
          <w:color w:val="auto"/>
        </w:rPr>
        <w:t xml:space="preserve"> so pena de</w:t>
      </w:r>
      <w:r w:rsidRPr="0028458B">
        <w:rPr>
          <w:color w:val="auto"/>
        </w:rPr>
        <w:t xml:space="preserve"> la imposición de multas </w:t>
      </w:r>
      <w:r>
        <w:rPr>
          <w:color w:val="auto"/>
        </w:rPr>
        <w:t>a que haya lugar</w:t>
      </w:r>
      <w:r w:rsidRPr="0028458B">
        <w:rPr>
          <w:color w:val="auto"/>
        </w:rPr>
        <w:t xml:space="preserve">. </w:t>
      </w:r>
    </w:p>
    <w:p w14:paraId="66A9ECF0" w14:textId="77777777" w:rsidR="00343B39" w:rsidRDefault="00343B39" w:rsidP="00343B39">
      <w:pPr>
        <w:ind w:left="567"/>
      </w:pPr>
    </w:p>
    <w:p w14:paraId="1FF3ABAD" w14:textId="77777777" w:rsidR="00343B39" w:rsidRPr="003711DB" w:rsidRDefault="00343B39" w:rsidP="00343B39">
      <w:pPr>
        <w:ind w:left="567"/>
        <w:rPr>
          <w:i/>
        </w:rPr>
      </w:pPr>
      <w:r w:rsidRPr="003711DB">
        <w:rPr>
          <w:i/>
          <w:color w:val="auto"/>
          <w:highlight w:val="yellow"/>
        </w:rPr>
        <w:t>[</w:t>
      </w:r>
      <w:r>
        <w:rPr>
          <w:i/>
          <w:color w:val="auto"/>
          <w:highlight w:val="yellow"/>
        </w:rPr>
        <w:t>De acuerdo con el proyecto y las directrices aplicables, se establecerán entre 1 y máximo 3 profesiones como PERSONAL CLAVE, teniendo en cuenta la siguiente tabla</w:t>
      </w:r>
      <w:r w:rsidRPr="003711DB">
        <w:rPr>
          <w:i/>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0"/>
        <w:gridCol w:w="1419"/>
        <w:gridCol w:w="6254"/>
      </w:tblGrid>
      <w:tr w:rsidR="00343B39" w:rsidRPr="006206D5" w14:paraId="469C6BDD" w14:textId="77777777" w:rsidTr="00010957">
        <w:trPr>
          <w:trHeight w:val="554"/>
        </w:trPr>
        <w:tc>
          <w:tcPr>
            <w:tcW w:w="7927" w:type="dxa"/>
            <w:gridSpan w:val="3"/>
            <w:shd w:val="clear" w:color="auto" w:fill="FFFFFF"/>
            <w:vAlign w:val="center"/>
          </w:tcPr>
          <w:p w14:paraId="620DCDC8" w14:textId="77777777" w:rsidR="00343B39" w:rsidRPr="006206D5" w:rsidRDefault="00343B39" w:rsidP="00010957">
            <w:pPr>
              <w:rPr>
                <w:b/>
              </w:rPr>
            </w:pPr>
            <w:r w:rsidRPr="006206D5">
              <w:rPr>
                <w:b/>
              </w:rPr>
              <w:t xml:space="preserve">PERSONAL CLAVE </w:t>
            </w:r>
            <w:r w:rsidRPr="006206D5">
              <w:rPr>
                <w:b/>
                <w:highlight w:val="yellow"/>
              </w:rPr>
              <w:t>GRUPOXXX</w:t>
            </w:r>
            <w:r w:rsidRPr="006206D5">
              <w:rPr>
                <w:b/>
              </w:rPr>
              <w:t xml:space="preserve"> </w:t>
            </w:r>
          </w:p>
        </w:tc>
      </w:tr>
      <w:tr w:rsidR="00343B39" w:rsidRPr="006206D5" w14:paraId="6F1C59A8" w14:textId="77777777" w:rsidTr="00010957">
        <w:tc>
          <w:tcPr>
            <w:tcW w:w="254" w:type="dxa"/>
            <w:shd w:val="clear" w:color="auto" w:fill="FFFFFF"/>
          </w:tcPr>
          <w:p w14:paraId="79E2E0F0" w14:textId="77777777" w:rsidR="00343B39" w:rsidRPr="006206D5" w:rsidRDefault="00343B39" w:rsidP="00010957">
            <w:pPr>
              <w:rPr>
                <w:b/>
              </w:rPr>
            </w:pPr>
            <w:r w:rsidRPr="006206D5">
              <w:rPr>
                <w:b/>
              </w:rPr>
              <w:t>No.</w:t>
            </w:r>
          </w:p>
        </w:tc>
        <w:tc>
          <w:tcPr>
            <w:tcW w:w="1419" w:type="dxa"/>
            <w:tcBorders>
              <w:right w:val="single" w:sz="4" w:space="0" w:color="auto"/>
            </w:tcBorders>
            <w:shd w:val="clear" w:color="auto" w:fill="FFFFFF"/>
          </w:tcPr>
          <w:p w14:paraId="0FDC475C" w14:textId="77777777" w:rsidR="00343B39" w:rsidRPr="006206D5" w:rsidRDefault="00343B39" w:rsidP="00010957">
            <w:pPr>
              <w:rPr>
                <w:b/>
              </w:rPr>
            </w:pPr>
            <w:r w:rsidRPr="006206D5">
              <w:rPr>
                <w:b/>
              </w:rPr>
              <w:t>CANTIDAD</w:t>
            </w:r>
          </w:p>
        </w:tc>
        <w:tc>
          <w:tcPr>
            <w:tcW w:w="6254" w:type="dxa"/>
            <w:tcBorders>
              <w:left w:val="single" w:sz="4" w:space="0" w:color="auto"/>
            </w:tcBorders>
            <w:shd w:val="clear" w:color="auto" w:fill="FFFFFF"/>
          </w:tcPr>
          <w:p w14:paraId="10AA44C1" w14:textId="77777777" w:rsidR="00343B39" w:rsidRPr="006206D5" w:rsidRDefault="00343B39" w:rsidP="00010957">
            <w:pPr>
              <w:rPr>
                <w:b/>
              </w:rPr>
            </w:pPr>
            <w:r w:rsidRPr="006206D5">
              <w:rPr>
                <w:b/>
              </w:rPr>
              <w:t>CARGO</w:t>
            </w:r>
          </w:p>
        </w:tc>
      </w:tr>
      <w:tr w:rsidR="00343B39" w:rsidRPr="006206D5" w14:paraId="29A0DCC2" w14:textId="77777777" w:rsidTr="00010957">
        <w:tc>
          <w:tcPr>
            <w:tcW w:w="254" w:type="dxa"/>
            <w:shd w:val="clear" w:color="auto" w:fill="FFFFFF"/>
          </w:tcPr>
          <w:p w14:paraId="2DA86F0E" w14:textId="77777777" w:rsidR="00343B39" w:rsidRPr="006206D5" w:rsidRDefault="00343B39" w:rsidP="00010957">
            <w:pPr>
              <w:rPr>
                <w:b/>
              </w:rPr>
            </w:pPr>
            <w:r w:rsidRPr="006206D5">
              <w:rPr>
                <w:b/>
              </w:rPr>
              <w:t>1</w:t>
            </w:r>
          </w:p>
        </w:tc>
        <w:tc>
          <w:tcPr>
            <w:tcW w:w="1419" w:type="dxa"/>
            <w:tcBorders>
              <w:right w:val="single" w:sz="4" w:space="0" w:color="auto"/>
            </w:tcBorders>
            <w:shd w:val="clear" w:color="auto" w:fill="FFFFFF"/>
            <w:vAlign w:val="center"/>
          </w:tcPr>
          <w:p w14:paraId="31B92AA7" w14:textId="77777777" w:rsidR="00343B39" w:rsidRPr="006206D5" w:rsidRDefault="00343B39" w:rsidP="00010957">
            <w:pPr>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27A615D9" w14:textId="77777777" w:rsidR="00343B39" w:rsidRPr="006206D5" w:rsidRDefault="00343B39" w:rsidP="00010957">
            <w:pPr>
              <w:rPr>
                <w:caps/>
                <w:sz w:val="18"/>
                <w:szCs w:val="18"/>
                <w:highlight w:val="yellow"/>
              </w:rPr>
            </w:pPr>
            <w:r w:rsidRPr="006206D5">
              <w:rPr>
                <w:caps/>
                <w:sz w:val="18"/>
                <w:szCs w:val="18"/>
                <w:highlight w:val="yellow"/>
              </w:rPr>
              <w:t xml:space="preserve">Director de </w:t>
            </w:r>
            <w:r>
              <w:rPr>
                <w:caps/>
                <w:sz w:val="18"/>
                <w:szCs w:val="18"/>
                <w:highlight w:val="yellow"/>
              </w:rPr>
              <w:t>CONSULTORÍA</w:t>
            </w:r>
          </w:p>
        </w:tc>
      </w:tr>
      <w:tr w:rsidR="00343B39" w:rsidRPr="006206D5" w14:paraId="3E5B342B" w14:textId="77777777" w:rsidTr="00010957">
        <w:tc>
          <w:tcPr>
            <w:tcW w:w="254" w:type="dxa"/>
            <w:shd w:val="clear" w:color="auto" w:fill="FFFFFF"/>
          </w:tcPr>
          <w:p w14:paraId="1B41B76D" w14:textId="77777777" w:rsidR="00343B39" w:rsidRPr="006206D5" w:rsidRDefault="00343B39" w:rsidP="00010957">
            <w:pPr>
              <w:rPr>
                <w:b/>
              </w:rPr>
            </w:pPr>
            <w:r w:rsidRPr="006206D5">
              <w:rPr>
                <w:b/>
              </w:rPr>
              <w:t>2</w:t>
            </w:r>
          </w:p>
        </w:tc>
        <w:tc>
          <w:tcPr>
            <w:tcW w:w="1419" w:type="dxa"/>
            <w:tcBorders>
              <w:right w:val="single" w:sz="4" w:space="0" w:color="auto"/>
            </w:tcBorders>
            <w:shd w:val="clear" w:color="auto" w:fill="FFFFFF"/>
            <w:vAlign w:val="center"/>
          </w:tcPr>
          <w:p w14:paraId="432685DF"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7EA9B79" w14:textId="77777777" w:rsidR="00343B39" w:rsidRPr="006206D5" w:rsidRDefault="00343B39" w:rsidP="00010957">
            <w:pPr>
              <w:pStyle w:val="Encabezado"/>
              <w:rPr>
                <w:caps/>
                <w:sz w:val="18"/>
                <w:szCs w:val="18"/>
                <w:highlight w:val="yellow"/>
              </w:rPr>
            </w:pPr>
            <w:r>
              <w:rPr>
                <w:caps/>
                <w:sz w:val="18"/>
                <w:szCs w:val="18"/>
                <w:highlight w:val="yellow"/>
              </w:rPr>
              <w:t xml:space="preserve">COORDINADOR o </w:t>
            </w:r>
            <w:r w:rsidRPr="006206D5">
              <w:rPr>
                <w:caps/>
                <w:sz w:val="18"/>
                <w:szCs w:val="18"/>
                <w:highlight w:val="yellow"/>
              </w:rPr>
              <w:t>RESIDENTE</w:t>
            </w:r>
            <w:r>
              <w:rPr>
                <w:caps/>
                <w:sz w:val="18"/>
                <w:szCs w:val="18"/>
                <w:highlight w:val="yellow"/>
              </w:rPr>
              <w:t xml:space="preserve"> (EN CASO DE INTERVENTORÍA DE OBRA)</w:t>
            </w:r>
            <w:r w:rsidRPr="006206D5">
              <w:rPr>
                <w:caps/>
                <w:sz w:val="18"/>
                <w:szCs w:val="18"/>
                <w:highlight w:val="yellow"/>
              </w:rPr>
              <w:t xml:space="preserve"> DE </w:t>
            </w:r>
            <w:r>
              <w:rPr>
                <w:caps/>
                <w:sz w:val="18"/>
                <w:szCs w:val="18"/>
                <w:highlight w:val="yellow"/>
              </w:rPr>
              <w:t>CONSULTORÍA</w:t>
            </w:r>
          </w:p>
        </w:tc>
      </w:tr>
      <w:tr w:rsidR="00343B39" w:rsidRPr="006206D5" w14:paraId="51B661CF" w14:textId="77777777" w:rsidTr="00010957">
        <w:tc>
          <w:tcPr>
            <w:tcW w:w="254" w:type="dxa"/>
            <w:shd w:val="clear" w:color="auto" w:fill="FFFFFF"/>
          </w:tcPr>
          <w:p w14:paraId="4BED2CD6" w14:textId="77777777" w:rsidR="00343B39" w:rsidRPr="006206D5" w:rsidRDefault="00343B39" w:rsidP="00010957">
            <w:pPr>
              <w:rPr>
                <w:b/>
              </w:rPr>
            </w:pPr>
            <w:r w:rsidRPr="006206D5">
              <w:rPr>
                <w:b/>
              </w:rPr>
              <w:t>3</w:t>
            </w:r>
          </w:p>
        </w:tc>
        <w:tc>
          <w:tcPr>
            <w:tcW w:w="1419" w:type="dxa"/>
            <w:tcBorders>
              <w:right w:val="single" w:sz="4" w:space="0" w:color="auto"/>
            </w:tcBorders>
            <w:shd w:val="clear" w:color="auto" w:fill="FFFFFF"/>
            <w:vAlign w:val="center"/>
          </w:tcPr>
          <w:p w14:paraId="64DDF810"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282745A" w14:textId="77777777" w:rsidR="00343B39" w:rsidRPr="006206D5" w:rsidRDefault="00343B39" w:rsidP="00010957">
            <w:pPr>
              <w:pStyle w:val="Encabezado"/>
              <w:rPr>
                <w:caps/>
                <w:sz w:val="18"/>
                <w:szCs w:val="18"/>
                <w:highlight w:val="yellow"/>
              </w:rPr>
            </w:pPr>
            <w:r w:rsidRPr="006206D5">
              <w:rPr>
                <w:caps/>
                <w:sz w:val="18"/>
                <w:szCs w:val="18"/>
                <w:highlight w:val="yellow"/>
              </w:rPr>
              <w:t>ESPECIALISTA EN XXXXX</w:t>
            </w:r>
          </w:p>
        </w:tc>
      </w:tr>
    </w:tbl>
    <w:p w14:paraId="5CD3161E" w14:textId="77777777" w:rsidR="00343B39" w:rsidRPr="006206D5" w:rsidRDefault="00343B39" w:rsidP="00343B39">
      <w:pPr>
        <w:rPr>
          <w:i/>
          <w:sz w:val="16"/>
          <w:szCs w:val="16"/>
          <w:highlight w:val="yellow"/>
        </w:rPr>
      </w:pPr>
    </w:p>
    <w:p w14:paraId="29046786" w14:textId="77777777" w:rsidR="00343B39" w:rsidRDefault="00343B39" w:rsidP="00343B39">
      <w:pPr>
        <w:rPr>
          <w:b/>
        </w:rPr>
      </w:pPr>
    </w:p>
    <w:p w14:paraId="2904455D" w14:textId="77777777" w:rsidR="00343B39" w:rsidRPr="001F32A1" w:rsidRDefault="00343B39" w:rsidP="002108BF">
      <w:pPr>
        <w:pStyle w:val="TITULO2"/>
      </w:pPr>
      <w:bookmarkStart w:id="196" w:name="_Toc496708261"/>
      <w:bookmarkStart w:id="197" w:name="_Toc522006567"/>
      <w:r w:rsidRPr="001F32A1">
        <w:t xml:space="preserve">CONDICIONES Y REQUISITOS PARA SOPORTAR EL OFRECIMIENTO DE LA FORMACIÓN Y EXPERIENCIA DEL PERFIL PROFESIONAL PARA EL PERSONAL CLAVE Y EL </w:t>
      </w:r>
      <w:r w:rsidRPr="001F32A1">
        <w:rPr>
          <w:caps/>
        </w:rPr>
        <w:t>Personal de Especialistas y de Apoyo Técnico,</w:t>
      </w:r>
      <w:r w:rsidRPr="001F32A1">
        <w:t xml:space="preserve"> POR PARTE DEL PROPONENTE ADJUDICATARIO</w:t>
      </w:r>
      <w:bookmarkEnd w:id="196"/>
      <w:bookmarkEnd w:id="197"/>
    </w:p>
    <w:p w14:paraId="23E5D7C7" w14:textId="77777777" w:rsidR="00343B39" w:rsidRDefault="00343B39" w:rsidP="00343B39">
      <w:pPr>
        <w:rPr>
          <w:color w:val="auto"/>
        </w:rPr>
      </w:pPr>
    </w:p>
    <w:p w14:paraId="4393C2B6" w14:textId="77777777" w:rsidR="00343B39" w:rsidRDefault="00343B39" w:rsidP="00343B39">
      <w:pPr>
        <w:ind w:left="567"/>
      </w:pPr>
      <w:r w:rsidRPr="0071263A">
        <w:rPr>
          <w:color w:val="auto"/>
        </w:rPr>
        <w:t>El proponente adjudicatario o contratista deberá acreditar en forma clara y correcta</w:t>
      </w:r>
      <w:r>
        <w:rPr>
          <w:color w:val="auto"/>
        </w:rPr>
        <w:t>,</w:t>
      </w:r>
      <w:r w:rsidRPr="0071263A">
        <w:rPr>
          <w:color w:val="auto"/>
        </w:rPr>
        <w:t xml:space="preserve"> dentro</w:t>
      </w:r>
      <w:r>
        <w:rPr>
          <w:color w:val="auto"/>
        </w:rPr>
        <w:t xml:space="preserve"> </w:t>
      </w:r>
      <w:r w:rsidRPr="0071263A">
        <w:t xml:space="preserve">de </w:t>
      </w:r>
      <w:r w:rsidRPr="004A3935">
        <w:t>plazos establecidos, los siguientes documentos y requisitos que soportan el ofrecimiento realizado en el Anexo No. 2 para el Perfil del Personal Clave. El personal de Especialistas</w:t>
      </w:r>
      <w:r>
        <w:t xml:space="preserve"> y de Apoyo Técnico relacionados en el </w:t>
      </w:r>
      <w:r w:rsidRPr="00F77950">
        <w:rPr>
          <w:highlight w:val="yellow"/>
        </w:rPr>
        <w:t>Anexo Técnico Separable</w:t>
      </w:r>
      <w:r>
        <w:t xml:space="preserve">, deberá ser </w:t>
      </w:r>
      <w:r>
        <w:rPr>
          <w:color w:val="auto"/>
        </w:rPr>
        <w:t xml:space="preserve">presentado y aprobado </w:t>
      </w:r>
      <w:r w:rsidRPr="0028458B">
        <w:rPr>
          <w:color w:val="auto"/>
        </w:rPr>
        <w:t xml:space="preserve">dentro de los </w:t>
      </w:r>
      <w:r w:rsidRPr="0071263A">
        <w:rPr>
          <w:highlight w:val="yellow"/>
        </w:rPr>
        <w:t>[indicar número de días, de acuerdo con los requisitos contractuales]</w:t>
      </w:r>
      <w:r w:rsidRPr="0071263A">
        <w:t xml:space="preserve"> </w:t>
      </w:r>
      <w:r>
        <w:rPr>
          <w:color w:val="auto"/>
        </w:rPr>
        <w:t xml:space="preserve">hábiles </w:t>
      </w:r>
      <w:r w:rsidRPr="0028458B">
        <w:rPr>
          <w:color w:val="auto"/>
        </w:rPr>
        <w:t>siguientes a la suscripción del acta de inicio</w:t>
      </w:r>
      <w:r>
        <w:t>:</w:t>
      </w:r>
    </w:p>
    <w:p w14:paraId="16A19CA8" w14:textId="77777777" w:rsidR="00343B39" w:rsidRDefault="00343B39" w:rsidP="00343B39">
      <w:pPr>
        <w:ind w:left="993" w:hanging="284"/>
        <w:rPr>
          <w:color w:val="auto"/>
        </w:rPr>
      </w:pPr>
    </w:p>
    <w:p w14:paraId="51039905" w14:textId="77777777" w:rsidR="00343B39" w:rsidRPr="009B6431" w:rsidRDefault="00343B39" w:rsidP="005D0C7E">
      <w:pPr>
        <w:numPr>
          <w:ilvl w:val="0"/>
          <w:numId w:val="16"/>
        </w:numPr>
        <w:tabs>
          <w:tab w:val="left" w:pos="851"/>
        </w:tabs>
        <w:ind w:left="993" w:hanging="284"/>
        <w:rPr>
          <w:bCs/>
        </w:rPr>
      </w:pPr>
      <w:r w:rsidRPr="009B6431">
        <w:rPr>
          <w:bCs/>
        </w:rPr>
        <w:t>Copia de la cédula de ciudadanía o extranjería del profesional, para profesionales con residencia en Colombia o de su pasaporte, para profesionales con residencia fuera de Colombia.</w:t>
      </w:r>
    </w:p>
    <w:p w14:paraId="1212334E" w14:textId="77777777" w:rsidR="00343B39" w:rsidRPr="001F2B46" w:rsidRDefault="00343B39" w:rsidP="00343B39">
      <w:pPr>
        <w:ind w:left="993" w:hanging="284"/>
        <w:rPr>
          <w:color w:val="auto"/>
        </w:rPr>
      </w:pPr>
    </w:p>
    <w:p w14:paraId="5F46ECAF" w14:textId="77777777" w:rsidR="00343B39" w:rsidRDefault="00343B39" w:rsidP="005D0C7E">
      <w:pPr>
        <w:numPr>
          <w:ilvl w:val="0"/>
          <w:numId w:val="16"/>
        </w:numPr>
        <w:tabs>
          <w:tab w:val="left" w:pos="851"/>
        </w:tabs>
        <w:ind w:left="993" w:hanging="284"/>
      </w:pPr>
      <w:r w:rsidRPr="001F2B46">
        <w:t xml:space="preserve">Fotocopia simple de la Certificación de vigencia de la Matrícula Profesional emitida por el Consejo Profesional de Ingeniería “COPNIA”, o por el organismo de control de la </w:t>
      </w:r>
      <w:r w:rsidRPr="001F2B46">
        <w:lastRenderedPageBreak/>
        <w:t>profesión correspondiente y fotocopia simple de la tarjeta profesional (para el caso de las profesiones que la requieren).</w:t>
      </w:r>
    </w:p>
    <w:p w14:paraId="3EF2DC00" w14:textId="77777777" w:rsidR="00343B39" w:rsidRDefault="00343B39" w:rsidP="00343B39">
      <w:pPr>
        <w:pStyle w:val="Prrafodelista"/>
      </w:pPr>
    </w:p>
    <w:p w14:paraId="05EED175" w14:textId="77777777" w:rsidR="00343B39" w:rsidRDefault="00343B39" w:rsidP="005D0C7E">
      <w:pPr>
        <w:numPr>
          <w:ilvl w:val="0"/>
          <w:numId w:val="16"/>
        </w:numPr>
        <w:tabs>
          <w:tab w:val="left" w:pos="851"/>
        </w:tabs>
        <w:ind w:left="993" w:hanging="284"/>
      </w:pPr>
      <w:r w:rsidRPr="00B42340">
        <w:t xml:space="preserve">Fotocopia simple del diploma profesional o del acta de grado (para el caso de las profesiones que no </w:t>
      </w:r>
      <w:r>
        <w:t xml:space="preserve">requieren dicha tarjeta). </w:t>
      </w:r>
    </w:p>
    <w:p w14:paraId="35E626BC" w14:textId="77777777" w:rsidR="00343B39" w:rsidRPr="001F2B46" w:rsidRDefault="00343B39" w:rsidP="00343B39">
      <w:pPr>
        <w:tabs>
          <w:tab w:val="left" w:pos="851"/>
        </w:tabs>
        <w:ind w:left="993" w:hanging="284"/>
      </w:pPr>
    </w:p>
    <w:p w14:paraId="5968BABC" w14:textId="77777777" w:rsidR="00343B39" w:rsidRDefault="00343B39" w:rsidP="005D0C7E">
      <w:pPr>
        <w:numPr>
          <w:ilvl w:val="0"/>
          <w:numId w:val="16"/>
        </w:numPr>
        <w:tabs>
          <w:tab w:val="left" w:pos="851"/>
        </w:tabs>
        <w:ind w:left="993" w:hanging="284"/>
      </w:pPr>
      <w:r w:rsidRPr="001F2B46">
        <w:t>Fotocopia simple de los documentos que permitan acreditar la formación y ejercicio de las carreras tecnológicas requeridas, expedidos por la autoridad competente, de conformidad</w:t>
      </w:r>
      <w:r>
        <w:t xml:space="preserve"> con la normatividad vigente.</w:t>
      </w:r>
    </w:p>
    <w:p w14:paraId="21D0A03B" w14:textId="77777777" w:rsidR="00343B39" w:rsidRDefault="00343B39" w:rsidP="00343B39">
      <w:pPr>
        <w:tabs>
          <w:tab w:val="left" w:pos="851"/>
        </w:tabs>
        <w:ind w:left="993" w:hanging="284"/>
      </w:pPr>
    </w:p>
    <w:p w14:paraId="5B9FBA6B" w14:textId="77777777" w:rsidR="00343B39" w:rsidRDefault="00343B39" w:rsidP="005D0C7E">
      <w:pPr>
        <w:numPr>
          <w:ilvl w:val="0"/>
          <w:numId w:val="16"/>
        </w:numPr>
        <w:tabs>
          <w:tab w:val="left" w:pos="851"/>
        </w:tabs>
        <w:ind w:left="993" w:hanging="284"/>
      </w:pPr>
      <w:r w:rsidRPr="00B42340">
        <w:t>Fotocopia simple del diploma o certificados de obtención del título de estudios de postgrado, en los casos en que se les exige postgrado</w:t>
      </w:r>
      <w:r>
        <w:t>.</w:t>
      </w:r>
    </w:p>
    <w:p w14:paraId="19BF838C" w14:textId="77777777" w:rsidR="00343B39" w:rsidRDefault="00343B39" w:rsidP="00343B39">
      <w:pPr>
        <w:pStyle w:val="Prrafodelista"/>
        <w:ind w:left="993" w:hanging="284"/>
      </w:pPr>
    </w:p>
    <w:p w14:paraId="6326622E" w14:textId="77777777" w:rsidR="00343B39" w:rsidRDefault="00343B39" w:rsidP="005D0C7E">
      <w:pPr>
        <w:numPr>
          <w:ilvl w:val="0"/>
          <w:numId w:val="16"/>
        </w:numPr>
        <w:tabs>
          <w:tab w:val="left" w:pos="851"/>
        </w:tabs>
        <w:ind w:left="993" w:hanging="284"/>
      </w:pPr>
      <w:r w:rsidRPr="00B42340">
        <w:t>Fotocopia simple de la Matrícula Profesional de Especialista en Vías y/o Transportes emitida por el Consejo Profesional de Ingeniería de T</w:t>
      </w:r>
      <w:r>
        <w:t>ransportes y Vías de Colombia.</w:t>
      </w:r>
    </w:p>
    <w:p w14:paraId="5291741F" w14:textId="77777777" w:rsidR="00343B39" w:rsidRDefault="00343B39" w:rsidP="00343B39">
      <w:pPr>
        <w:pStyle w:val="Prrafodelista"/>
        <w:ind w:left="993" w:hanging="284"/>
      </w:pPr>
    </w:p>
    <w:p w14:paraId="3120BB4E" w14:textId="77777777" w:rsidR="00343B39" w:rsidRDefault="00343B39" w:rsidP="005D0C7E">
      <w:pPr>
        <w:numPr>
          <w:ilvl w:val="0"/>
          <w:numId w:val="16"/>
        </w:numPr>
        <w:tabs>
          <w:tab w:val="left" w:pos="851"/>
        </w:tabs>
        <w:ind w:left="993" w:hanging="284"/>
      </w:pPr>
      <w:r w:rsidRPr="00B42340">
        <w:t>Certificaciones con las cuales acredita su experiencia específica</w:t>
      </w:r>
      <w:r>
        <w:t xml:space="preserve"> de acuerdo con lo establecido en el </w:t>
      </w:r>
      <w:r w:rsidRPr="00F77950">
        <w:rPr>
          <w:highlight w:val="yellow"/>
        </w:rPr>
        <w:t>Anexo Técnico</w:t>
      </w:r>
      <w:r>
        <w:t xml:space="preserve"> y demás documentos pertinentes</w:t>
      </w:r>
      <w:r w:rsidRPr="00B42340">
        <w:t>.</w:t>
      </w:r>
    </w:p>
    <w:p w14:paraId="4FBE6458" w14:textId="77777777" w:rsidR="00343B39" w:rsidRDefault="00343B39" w:rsidP="00343B39">
      <w:pPr>
        <w:tabs>
          <w:tab w:val="left" w:pos="851"/>
        </w:tabs>
        <w:ind w:left="851" w:hanging="142"/>
      </w:pPr>
    </w:p>
    <w:p w14:paraId="561C68F9" w14:textId="77777777" w:rsidR="00343B39" w:rsidRDefault="00343B39" w:rsidP="00343B39">
      <w:pPr>
        <w:tabs>
          <w:tab w:val="left" w:pos="851"/>
        </w:tabs>
        <w:ind w:left="567"/>
      </w:pPr>
      <w:r w:rsidRPr="003C2532">
        <w:t xml:space="preserve">NOTA 1: Las certificaciones deben indicar como mínimo: Contratante, proyecto, objeto, nombre del profesional, cargo, fecha de inicio, fecha de terminación y dedicación. Las </w:t>
      </w:r>
      <w:r w:rsidRPr="004A3935">
        <w:t>certificaciones que no cumplan con lo aquí indicado no serán tenidas en cuenta.</w:t>
      </w:r>
    </w:p>
    <w:p w14:paraId="1AF3EC9B" w14:textId="77777777" w:rsidR="00343B39" w:rsidRPr="004A3935" w:rsidRDefault="00343B39" w:rsidP="00343B39">
      <w:pPr>
        <w:tabs>
          <w:tab w:val="left" w:pos="851"/>
        </w:tabs>
        <w:ind w:left="567"/>
      </w:pPr>
    </w:p>
    <w:p w14:paraId="1AC8A91D" w14:textId="77777777" w:rsidR="00343B39" w:rsidRPr="004A3935" w:rsidRDefault="00343B39" w:rsidP="00343B39">
      <w:pPr>
        <w:tabs>
          <w:tab w:val="left" w:pos="851"/>
        </w:tabs>
        <w:ind w:left="567"/>
        <w:rPr>
          <w:color w:val="auto"/>
        </w:rPr>
      </w:pPr>
      <w:r w:rsidRPr="004A3935">
        <w:rPr>
          <w:color w:val="auto"/>
        </w:rPr>
        <w:t xml:space="preserve">NOTA 2: Las certificaciones se contabilizaran con su porcentaje de dedicación e igualmente no se tendrán en cuenta los traslapos de las certificaciones cuando superen el 100% de dedicación en un mismo periodo de tiempo, el contratista no podrá presentar hojas de vida del personal cuya dedicación sea del 100%, para participar en proyectos que se han de desarrollar concomitantemente. </w:t>
      </w:r>
    </w:p>
    <w:p w14:paraId="1F0C76DC" w14:textId="77777777" w:rsidR="00343B39" w:rsidRPr="004A3935" w:rsidRDefault="00343B39" w:rsidP="00343B39">
      <w:pPr>
        <w:rPr>
          <w:color w:val="auto"/>
        </w:rPr>
      </w:pPr>
    </w:p>
    <w:p w14:paraId="3C3887AD" w14:textId="77777777" w:rsidR="00343B39" w:rsidRPr="003E7321" w:rsidRDefault="00343B39" w:rsidP="00343B39">
      <w:pPr>
        <w:ind w:left="567"/>
        <w:rPr>
          <w:color w:val="auto"/>
        </w:rPr>
      </w:pPr>
      <w:r w:rsidRPr="003E7321">
        <w:rPr>
          <w:color w:val="auto"/>
        </w:rPr>
        <w:t>Se entenderá por experiencia general o profesional, la adquirida a partir de la terminación y aprobación del pensum académico de educación superior.</w:t>
      </w:r>
    </w:p>
    <w:p w14:paraId="5FB9C2B3" w14:textId="77777777" w:rsidR="00343B39" w:rsidRPr="003E7321" w:rsidRDefault="00343B39" w:rsidP="00343B39">
      <w:pPr>
        <w:ind w:left="567"/>
        <w:rPr>
          <w:color w:val="auto"/>
        </w:rPr>
      </w:pPr>
    </w:p>
    <w:p w14:paraId="746F3879" w14:textId="77777777" w:rsidR="00343B39" w:rsidRDefault="00343B39" w:rsidP="00343B39">
      <w:pPr>
        <w:ind w:left="567"/>
        <w:rPr>
          <w:color w:val="auto"/>
        </w:rPr>
      </w:pPr>
      <w:r w:rsidRPr="003E7321">
        <w:rPr>
          <w:color w:val="auto"/>
        </w:rPr>
        <w:t>Respecto de la experiencia específica obtenida por los profesionales esta sólo será reconocida a partir de la fecha de expedición de la matrícula profesional, en el caso de las profesiones reguladas por la Ley 842/03 y para las demás profesiones que exijan tarjeta profesional; para las que no lo exijan será reconocida a partir de la terminación y aprobación del pensum académico de educación superior.</w:t>
      </w:r>
      <w:r>
        <w:rPr>
          <w:color w:val="auto"/>
        </w:rPr>
        <w:t xml:space="preserve"> </w:t>
      </w:r>
    </w:p>
    <w:p w14:paraId="69D665ED" w14:textId="77777777" w:rsidR="00343B39" w:rsidRDefault="00343B39" w:rsidP="00343B39">
      <w:pPr>
        <w:ind w:left="567"/>
        <w:rPr>
          <w:color w:val="auto"/>
        </w:rPr>
      </w:pPr>
    </w:p>
    <w:p w14:paraId="61112B8F" w14:textId="77777777" w:rsidR="00343B39" w:rsidRPr="004805AB" w:rsidRDefault="00343B39" w:rsidP="00343B39">
      <w:pPr>
        <w:ind w:left="567"/>
        <w:rPr>
          <w:color w:val="auto"/>
        </w:rPr>
      </w:pPr>
      <w:r>
        <w:rPr>
          <w:color w:val="auto"/>
        </w:rPr>
        <w:t xml:space="preserve">La experiencia como profesor de cátedra, director de proyectos de tesis o asesor de proyectos de tesis no se tendrá en cuenta como experiencia específica de los </w:t>
      </w:r>
      <w:r w:rsidRPr="004805AB">
        <w:rPr>
          <w:color w:val="auto"/>
        </w:rPr>
        <w:t>profesionales.</w:t>
      </w:r>
    </w:p>
    <w:p w14:paraId="6AC0ED74" w14:textId="77777777" w:rsidR="00343B39" w:rsidRPr="004805AB" w:rsidRDefault="00343B39" w:rsidP="00343B39">
      <w:pPr>
        <w:ind w:left="567"/>
        <w:rPr>
          <w:color w:val="auto"/>
        </w:rPr>
      </w:pPr>
    </w:p>
    <w:p w14:paraId="0662798C" w14:textId="77777777" w:rsidR="00343B39" w:rsidRPr="004805AB" w:rsidRDefault="00343B39" w:rsidP="00343B39">
      <w:pPr>
        <w:ind w:left="567"/>
      </w:pPr>
      <w:r w:rsidRPr="004805AB">
        <w:rPr>
          <w:color w:val="auto"/>
        </w:rPr>
        <w:t xml:space="preserve">Estas mismas reglas aplicarán para los profesionales que acrediten su experiencia en el extranjero y que requieran de matrícula profesional para ejercer la profesión, para lo cual, deberán manifestar en el ANEXO 13 (A, B, C, etc.) </w:t>
      </w:r>
      <w:r w:rsidRPr="004805AB">
        <w:rPr>
          <w:i/>
          <w:color w:val="auto"/>
        </w:rPr>
        <w:t xml:space="preserve">“Formato Información Personal Clave -1” </w:t>
      </w:r>
      <w:r w:rsidRPr="004805AB">
        <w:rPr>
          <w:color w:val="auto"/>
        </w:rPr>
        <w:t>si existe dicho requisito en el país en el cual ejerció la correspondiente profesión.</w:t>
      </w:r>
    </w:p>
    <w:p w14:paraId="0ADDB3BF" w14:textId="77777777" w:rsidR="00343B39" w:rsidRPr="004805AB" w:rsidRDefault="00343B39" w:rsidP="00343B39">
      <w:pPr>
        <w:ind w:left="567"/>
        <w:rPr>
          <w:color w:val="auto"/>
        </w:rPr>
      </w:pPr>
    </w:p>
    <w:p w14:paraId="76456F97" w14:textId="77777777" w:rsidR="00343B39" w:rsidRPr="004805AB" w:rsidRDefault="00343B39" w:rsidP="00343B39">
      <w:pPr>
        <w:ind w:left="567"/>
        <w:rPr>
          <w:color w:val="auto"/>
        </w:rPr>
      </w:pPr>
      <w:r w:rsidRPr="004805AB">
        <w:rPr>
          <w:color w:val="auto"/>
        </w:rPr>
        <w:t>En caso que en el país en el cual se acredita la experiencia no exista el requisito la expedición de la matrícula profesional, la experiencia específica se computará a partir de la terminación y aprobación del pensum académico de educación superior.</w:t>
      </w:r>
    </w:p>
    <w:p w14:paraId="60D6DF73" w14:textId="77777777" w:rsidR="00343B39" w:rsidRDefault="00343B39" w:rsidP="00343B39">
      <w:pPr>
        <w:ind w:left="567"/>
        <w:rPr>
          <w:color w:val="auto"/>
        </w:rPr>
      </w:pPr>
    </w:p>
    <w:p w14:paraId="2E4738B0" w14:textId="77777777" w:rsidR="00343B39" w:rsidRPr="004A3935" w:rsidRDefault="00343B39" w:rsidP="00343B39">
      <w:pPr>
        <w:ind w:left="567"/>
      </w:pPr>
      <w:r w:rsidRPr="00D56180">
        <w:t xml:space="preserve">El Contratista se obliga a que los profesionales, estén disponibles físicamente cada vez que el IDU lo requiera, so pena de hacerse acreedor a las sanciones contractuales por incumplimiento que correspondan, consagradas en la Ley 80 de 1993, en concordancia con </w:t>
      </w:r>
      <w:r w:rsidRPr="00D56180">
        <w:lastRenderedPageBreak/>
        <w:t xml:space="preserve">lo </w:t>
      </w:r>
      <w:r w:rsidRPr="004A3935">
        <w:t>establecido en la minuta de contrato que forma parte integral de este pliego de condiciones, así mismo, que los perfiles profesionales ofertados sea quienes ejecuten el proyecto.</w:t>
      </w:r>
    </w:p>
    <w:p w14:paraId="7D567FB7" w14:textId="77777777" w:rsidR="00343B39" w:rsidRPr="004A3935" w:rsidRDefault="00343B39" w:rsidP="00343B39">
      <w:pPr>
        <w:ind w:left="567"/>
        <w:rPr>
          <w:color w:val="auto"/>
        </w:rPr>
      </w:pPr>
    </w:p>
    <w:p w14:paraId="7A6E9021" w14:textId="77777777" w:rsidR="00343B39" w:rsidRPr="00EE479F" w:rsidRDefault="00343B39" w:rsidP="00343B39">
      <w:pPr>
        <w:ind w:left="567"/>
        <w:rPr>
          <w:color w:val="auto"/>
        </w:rPr>
      </w:pPr>
      <w:r w:rsidRPr="004A3935">
        <w:rPr>
          <w:color w:val="auto"/>
        </w:rPr>
        <w:t>El incumplimiento de la entrega de los soportes de las hojas de vida del personal en los tiempos establecidos en el pliego y en el contrato dará lugar a la imposición de las sanciones respectivas.</w:t>
      </w:r>
      <w:r w:rsidRPr="00EE479F">
        <w:rPr>
          <w:color w:val="auto"/>
        </w:rPr>
        <w:t xml:space="preserve"> </w:t>
      </w:r>
    </w:p>
    <w:p w14:paraId="7E9C3D8B" w14:textId="77777777" w:rsidR="00343B39" w:rsidRDefault="00343B39" w:rsidP="00343B39">
      <w:pPr>
        <w:ind w:left="567"/>
        <w:rPr>
          <w:color w:val="auto"/>
        </w:rPr>
      </w:pPr>
    </w:p>
    <w:p w14:paraId="4725A9F1" w14:textId="77777777" w:rsidR="00077D98" w:rsidRDefault="00077D98" w:rsidP="00343B39">
      <w:pPr>
        <w:ind w:left="567"/>
        <w:rPr>
          <w:color w:val="auto"/>
        </w:rPr>
      </w:pPr>
    </w:p>
    <w:p w14:paraId="0AF57019" w14:textId="77777777" w:rsidR="00077D98" w:rsidRDefault="00077D98" w:rsidP="00343B39">
      <w:pPr>
        <w:ind w:left="567"/>
        <w:rPr>
          <w:color w:val="auto"/>
        </w:rPr>
      </w:pPr>
    </w:p>
    <w:p w14:paraId="04DA37FE" w14:textId="77777777" w:rsidR="00077D98" w:rsidRDefault="00077D98" w:rsidP="00343B39">
      <w:pPr>
        <w:ind w:left="567"/>
        <w:rPr>
          <w:color w:val="auto"/>
        </w:rPr>
      </w:pPr>
    </w:p>
    <w:p w14:paraId="42A2B4A2" w14:textId="77777777" w:rsidR="00077D98" w:rsidRDefault="00077D98" w:rsidP="00343B39">
      <w:pPr>
        <w:ind w:left="567"/>
        <w:rPr>
          <w:color w:val="auto"/>
        </w:rPr>
      </w:pPr>
    </w:p>
    <w:p w14:paraId="4AF1EB91" w14:textId="77777777" w:rsidR="00343B39" w:rsidRDefault="00343B39" w:rsidP="00343B39">
      <w:pPr>
        <w:ind w:left="567"/>
        <w:rPr>
          <w:b/>
          <w:color w:val="auto"/>
        </w:rPr>
      </w:pPr>
      <w:r>
        <w:rPr>
          <w:b/>
          <w:color w:val="auto"/>
          <w:u w:val="single"/>
        </w:rPr>
        <w:t>PROFESIONALES CON TÍTULO EXTRANJERO DOMICILIADOS EN EL EXTERIOR</w:t>
      </w:r>
      <w:r>
        <w:rPr>
          <w:b/>
          <w:color w:val="auto"/>
        </w:rPr>
        <w:t>.</w:t>
      </w:r>
    </w:p>
    <w:p w14:paraId="3DE6ED12" w14:textId="77777777" w:rsidR="00343B39" w:rsidRDefault="00343B39" w:rsidP="00343B39">
      <w:pPr>
        <w:ind w:left="567"/>
        <w:rPr>
          <w:color w:val="auto"/>
        </w:rPr>
      </w:pPr>
    </w:p>
    <w:p w14:paraId="5F21ABBF" w14:textId="77777777" w:rsidR="00343B39" w:rsidRDefault="00343B39" w:rsidP="00343B39">
      <w:pPr>
        <w:autoSpaceDE w:val="0"/>
        <w:autoSpaceDN w:val="0"/>
        <w:adjustRightInd w:val="0"/>
        <w:ind w:left="567" w:right="0"/>
        <w:rPr>
          <w:color w:val="auto"/>
          <w:lang w:eastAsia="es-CO"/>
        </w:rPr>
      </w:pPr>
      <w:r w:rsidRPr="004805AB">
        <w:rPr>
          <w:color w:val="auto"/>
          <w:lang w:eastAsia="es-CO"/>
        </w:rPr>
        <w:t>El proponente deberá tener en cuenta que acorde con la definición dada por el Ministerio de Educación Nacional, la convalidación es el reconocimiento que el Gobierno colombiano efectúa sobre un título de educación superior otorgado por una institución de educación superior extranjera y que de acuerdo el Decreto 5012 de 2009, "</w:t>
      </w:r>
      <w:r w:rsidRPr="004805AB">
        <w:rPr>
          <w:i/>
          <w:iCs/>
          <w:color w:val="auto"/>
          <w:lang w:eastAsia="es-CO"/>
        </w:rPr>
        <w:t>Por el cual se modifica la estructura del Ministerio de Educación Nacional, y se determinan las funciones de sus dependencias</w:t>
      </w:r>
      <w:r w:rsidRPr="004805AB">
        <w:rPr>
          <w:color w:val="auto"/>
          <w:lang w:eastAsia="es-CO"/>
        </w:rPr>
        <w:t>", señala en el artículo 2, numeral 2.17, que es función del Ministerio de Educación Nacional "</w:t>
      </w:r>
      <w:r w:rsidRPr="004805AB">
        <w:rPr>
          <w:i/>
          <w:iCs/>
          <w:color w:val="auto"/>
          <w:lang w:eastAsia="es-CO"/>
        </w:rPr>
        <w:t>Formular la política y adelantar los procesos de convalidación de títulos otorgados por Instituciones de Educación Superior extranjeras</w:t>
      </w:r>
      <w:r w:rsidRPr="004805AB">
        <w:rPr>
          <w:color w:val="auto"/>
          <w:lang w:eastAsia="es-CO"/>
        </w:rPr>
        <w:t>", en virtud de lo anterior, el Ministerio de Educación Nacional el día 15 de Mayo de 2015 expide la Resolución 6950 “</w:t>
      </w:r>
      <w:r w:rsidRPr="004805AB">
        <w:rPr>
          <w:i/>
          <w:iCs/>
          <w:color w:val="auto"/>
          <w:lang w:eastAsia="es-CO"/>
        </w:rPr>
        <w:t xml:space="preserve">Por medio de la cual se define el trámite y los requisitos para la convalidación de títulos otorgados por instituciones de educación superior extranjeras o por instituciones legalmente reconocidas por la autoridad competente en el respectivo país, para expedir títulos de educación superior y se deroga la Resolución 21707 de 2014” </w:t>
      </w:r>
      <w:r w:rsidRPr="004805AB">
        <w:rPr>
          <w:color w:val="auto"/>
          <w:lang w:eastAsia="es-CO"/>
        </w:rPr>
        <w:t>en la cual se establece que “</w:t>
      </w:r>
      <w:r w:rsidRPr="004805AB">
        <w:rPr>
          <w:i/>
          <w:iCs/>
          <w:color w:val="auto"/>
          <w:lang w:eastAsia="es-CO"/>
        </w:rPr>
        <w:t>la convalidación de títulos, como lo ha mencionado el Honorable Consejo de Estado, es un procedimiento en virtud del cual, se busca asegurar la idoneidad académica de quienes obtuvieron títulos académicos cursados en el exterior, que implica la realización de un examen de legalidad y un examen académico de los estudios realizados</w:t>
      </w:r>
      <w:r w:rsidRPr="004805AB">
        <w:rPr>
          <w:color w:val="auto"/>
          <w:lang w:eastAsia="es-CO"/>
        </w:rPr>
        <w:t>.”</w:t>
      </w:r>
    </w:p>
    <w:p w14:paraId="29C6A0EB" w14:textId="77777777" w:rsidR="00343B39" w:rsidRPr="004805AB" w:rsidRDefault="00343B39" w:rsidP="00343B39">
      <w:pPr>
        <w:autoSpaceDE w:val="0"/>
        <w:autoSpaceDN w:val="0"/>
        <w:adjustRightInd w:val="0"/>
        <w:ind w:left="567" w:right="0"/>
        <w:rPr>
          <w:color w:val="auto"/>
          <w:lang w:eastAsia="es-CO"/>
        </w:rPr>
      </w:pPr>
    </w:p>
    <w:p w14:paraId="44182BBE" w14:textId="77777777" w:rsidR="00343B39" w:rsidRPr="008927BC" w:rsidRDefault="00343B39" w:rsidP="00343B39">
      <w:pPr>
        <w:shd w:val="clear" w:color="auto" w:fill="FFFFFF"/>
        <w:ind w:left="567" w:right="0"/>
        <w:rPr>
          <w:color w:val="222222"/>
          <w:sz w:val="19"/>
          <w:szCs w:val="19"/>
          <w:lang w:eastAsia="es-CO"/>
        </w:rPr>
      </w:pPr>
      <w:r w:rsidRPr="008927BC">
        <w:rPr>
          <w:color w:val="auto"/>
          <w:sz w:val="19"/>
          <w:szCs w:val="19"/>
          <w:lang w:eastAsia="es-CO"/>
        </w:rPr>
        <w:t>Por lo anterior y con el ánimo de verificar la idoneidad de los títulos otorgados por instituciones de educación superior extranjeras o por instituciones legalmente reconocidas por la autoridad competente en el respectivo país para expedir títulos de educación superior y que sean presentados por el proponente, se requiere que estén debidamente convalidados ante el Ministerio de Educación Nacional para ser aceptados por el IDU.</w:t>
      </w:r>
    </w:p>
    <w:p w14:paraId="6E52DFBA" w14:textId="77777777" w:rsidR="00343B39" w:rsidRDefault="00343B39" w:rsidP="00343B39">
      <w:pPr>
        <w:autoSpaceDE w:val="0"/>
        <w:autoSpaceDN w:val="0"/>
        <w:adjustRightInd w:val="0"/>
        <w:ind w:left="567" w:right="0"/>
        <w:rPr>
          <w:color w:val="auto"/>
          <w:lang w:eastAsia="es-CO"/>
        </w:rPr>
      </w:pPr>
    </w:p>
    <w:p w14:paraId="7C5DDC40" w14:textId="77777777" w:rsidR="00343B39" w:rsidRDefault="00343B39" w:rsidP="00343B39">
      <w:pPr>
        <w:autoSpaceDE w:val="0"/>
        <w:autoSpaceDN w:val="0"/>
        <w:adjustRightInd w:val="0"/>
        <w:ind w:left="567" w:right="0"/>
        <w:rPr>
          <w:sz w:val="19"/>
          <w:szCs w:val="19"/>
          <w:shd w:val="clear" w:color="auto" w:fill="FFFFFF"/>
        </w:rPr>
      </w:pPr>
      <w:r>
        <w:rPr>
          <w:sz w:val="19"/>
          <w:szCs w:val="19"/>
          <w:shd w:val="clear" w:color="auto" w:fill="FFFFFF"/>
        </w:rPr>
        <w:t>Lo anterior se aplica tanto al personal profesional del contratista como al contratista persona natural que se encuentre en las condiciones enunciadas. El incumplimiento de lo dispuesto en las normas mencionadas, constituye ejercicio ilegal de la profesión, sujeto a las sanciones correspondientes.</w:t>
      </w:r>
    </w:p>
    <w:p w14:paraId="37D782DB" w14:textId="77777777" w:rsidR="00343B39" w:rsidRPr="004805AB" w:rsidRDefault="00343B39" w:rsidP="00343B39">
      <w:pPr>
        <w:autoSpaceDE w:val="0"/>
        <w:autoSpaceDN w:val="0"/>
        <w:adjustRightInd w:val="0"/>
        <w:ind w:left="567" w:right="0"/>
        <w:rPr>
          <w:color w:val="auto"/>
          <w:lang w:eastAsia="es-CO"/>
        </w:rPr>
      </w:pPr>
    </w:p>
    <w:p w14:paraId="61C3CBEC" w14:textId="77777777" w:rsidR="00343B39" w:rsidRDefault="00343B39" w:rsidP="00343B39">
      <w:pPr>
        <w:ind w:left="567"/>
        <w:rPr>
          <w:color w:val="auto"/>
        </w:rPr>
      </w:pPr>
      <w:r>
        <w:rPr>
          <w:color w:val="auto"/>
        </w:rPr>
        <w:t>La aplicación de todo lo anteriormente señalado, será sin perjuicio del cumplimiento de las demás condiciones generales para trabajar en Colombia, exigidas por otras normas legales, tales como visas, etc.</w:t>
      </w:r>
    </w:p>
    <w:p w14:paraId="2F72F7B3" w14:textId="77777777" w:rsidR="00343B39" w:rsidRDefault="00343B39" w:rsidP="00343B39">
      <w:pPr>
        <w:ind w:left="567"/>
        <w:rPr>
          <w:color w:val="auto"/>
        </w:rPr>
      </w:pPr>
    </w:p>
    <w:p w14:paraId="68955522" w14:textId="77777777" w:rsidR="00343B39" w:rsidRDefault="00343B39" w:rsidP="00343B39">
      <w:pPr>
        <w:ind w:left="567"/>
        <w:rPr>
          <w:color w:val="auto"/>
        </w:rPr>
      </w:pPr>
      <w:r>
        <w:rPr>
          <w:color w:val="auto"/>
        </w:rPr>
        <w:t>El Interventor y el supervisor del contrato constatarán el cumplimiento de las normas respectivas, antes de autorizar el ejercicio por parte del respectivo profesional.</w:t>
      </w:r>
    </w:p>
    <w:p w14:paraId="43EFE1A7" w14:textId="77777777" w:rsidR="00343B39" w:rsidRDefault="00343B39" w:rsidP="00343B39">
      <w:pPr>
        <w:rPr>
          <w:color w:val="auto"/>
        </w:rPr>
      </w:pPr>
    </w:p>
    <w:p w14:paraId="65B1603E" w14:textId="77777777" w:rsidR="00343B39" w:rsidRDefault="00343B39" w:rsidP="00343B39">
      <w:pPr>
        <w:rPr>
          <w:b/>
          <w:color w:val="auto"/>
        </w:rPr>
      </w:pPr>
    </w:p>
    <w:p w14:paraId="60C61AB0" w14:textId="77777777" w:rsidR="00343B39" w:rsidRPr="007C429F" w:rsidRDefault="00343B39" w:rsidP="00343B39">
      <w:pPr>
        <w:tabs>
          <w:tab w:val="left" w:pos="567"/>
          <w:tab w:val="left" w:pos="1985"/>
        </w:tabs>
        <w:ind w:left="567"/>
      </w:pPr>
      <w:r w:rsidRPr="003510C1">
        <w:rPr>
          <w:b/>
        </w:rPr>
        <w:t>NOTA:</w:t>
      </w:r>
      <w:r w:rsidRPr="003510C1">
        <w:t xml:space="preserve"> </w:t>
      </w:r>
      <w:r w:rsidRPr="003510C1">
        <w:rPr>
          <w:b/>
        </w:rPr>
        <w:t>En el evento en que algún profesional o personal deba ser cambiado antes o durante la ejecución del contrato, el profesional o personal que lo reemplace deberá cumplir con iguales o mejores calidades al solicitado en el pliego de condiciones.</w:t>
      </w:r>
    </w:p>
    <w:p w14:paraId="01D2C6C5" w14:textId="77777777" w:rsidR="00077D98" w:rsidRDefault="00077D98" w:rsidP="00B21212"/>
    <w:p w14:paraId="78EDDFE5" w14:textId="77777777" w:rsidR="00A67FCD" w:rsidRDefault="00A67FCD" w:rsidP="00B21212"/>
    <w:p w14:paraId="43A0551C" w14:textId="77777777" w:rsidR="00A67FCD" w:rsidRPr="007C429F" w:rsidRDefault="00A67FCD" w:rsidP="00A67FCD">
      <w:pPr>
        <w:ind w:right="0"/>
        <w:rPr>
          <w:strike/>
          <w:color w:val="000000" w:themeColor="text1"/>
          <w:highlight w:val="magenta"/>
        </w:rPr>
      </w:pPr>
      <w:r w:rsidRPr="007C429F">
        <w:rPr>
          <w:i/>
          <w:iCs/>
          <w:color w:val="000000" w:themeColor="text1"/>
          <w:highlight w:val="yellow"/>
        </w:rPr>
        <w:lastRenderedPageBreak/>
        <w:t>[</w:t>
      </w:r>
      <w:r w:rsidRPr="007C429F">
        <w:rPr>
          <w:bCs/>
          <w:i/>
          <w:iCs/>
          <w:color w:val="000000" w:themeColor="text1"/>
          <w:highlight w:val="yellow"/>
        </w:rPr>
        <w:t xml:space="preserve">Para el caso de </w:t>
      </w:r>
      <w:r>
        <w:rPr>
          <w:b/>
          <w:bCs/>
          <w:i/>
          <w:iCs/>
          <w:color w:val="000000" w:themeColor="text1"/>
          <w:highlight w:val="yellow"/>
        </w:rPr>
        <w:t xml:space="preserve">proyectos misionales </w:t>
      </w:r>
      <w:r w:rsidRPr="00A67FCD">
        <w:rPr>
          <w:bCs/>
          <w:i/>
          <w:iCs/>
          <w:color w:val="000000" w:themeColor="text1"/>
          <w:highlight w:val="yellow"/>
        </w:rPr>
        <w:t>incluya las siguientes condiciones de equivalencia</w:t>
      </w:r>
      <w:r>
        <w:rPr>
          <w:i/>
          <w:color w:val="000000" w:themeColor="text1"/>
          <w:highlight w:val="yellow"/>
        </w:rPr>
        <w:t>. En caso contrario elimine el texto</w:t>
      </w:r>
      <w:r w:rsidRPr="007C429F">
        <w:rPr>
          <w:i/>
          <w:color w:val="000000" w:themeColor="text1"/>
          <w:highlight w:val="yellow"/>
        </w:rPr>
        <w:t>]</w:t>
      </w:r>
      <w:r w:rsidRPr="00A67FCD">
        <w:rPr>
          <w:i/>
          <w:sz w:val="16"/>
          <w:szCs w:val="16"/>
          <w:highlight w:val="yellow"/>
        </w:rPr>
        <w:t xml:space="preserve"> </w:t>
      </w: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p>
    <w:p w14:paraId="4248322D" w14:textId="77777777" w:rsidR="00077D98" w:rsidRDefault="00077D98" w:rsidP="00B21212"/>
    <w:p w14:paraId="03445A24" w14:textId="77777777" w:rsidR="00077D98" w:rsidRPr="00A67FCD" w:rsidRDefault="00077D98" w:rsidP="00077D98">
      <w:pPr>
        <w:ind w:left="567"/>
        <w:rPr>
          <w:b/>
          <w:highlight w:val="yellow"/>
          <w:u w:val="single"/>
        </w:rPr>
      </w:pPr>
      <w:r w:rsidRPr="00A67FCD">
        <w:rPr>
          <w:b/>
          <w:highlight w:val="yellow"/>
          <w:u w:val="single"/>
        </w:rPr>
        <w:t>EQUIVALENCIAS</w:t>
      </w:r>
    </w:p>
    <w:p w14:paraId="07A821EA" w14:textId="36F24F2F" w:rsidR="00A77B71" w:rsidRPr="00A67FCD" w:rsidRDefault="00A77B71" w:rsidP="00A77B71">
      <w:pPr>
        <w:ind w:left="567"/>
        <w:rPr>
          <w:i/>
          <w:sz w:val="16"/>
          <w:szCs w:val="16"/>
          <w:highlight w:val="yellow"/>
          <w:shd w:val="clear" w:color="auto" w:fill="FF99CC"/>
        </w:rPr>
      </w:pPr>
    </w:p>
    <w:p w14:paraId="51B4297B" w14:textId="77777777" w:rsidR="00A77B71" w:rsidRPr="00A67FCD" w:rsidRDefault="00A77B71" w:rsidP="00077D98">
      <w:pPr>
        <w:ind w:left="567"/>
        <w:rPr>
          <w:b/>
          <w:highlight w:val="yellow"/>
          <w:u w:val="single"/>
        </w:rPr>
      </w:pPr>
    </w:p>
    <w:p w14:paraId="4A7EBC7F" w14:textId="77777777" w:rsidR="00077D98" w:rsidRPr="00A67FCD" w:rsidRDefault="00077D98" w:rsidP="00077D98">
      <w:pPr>
        <w:ind w:left="567"/>
        <w:rPr>
          <w:highlight w:val="yellow"/>
        </w:rPr>
      </w:pPr>
      <w:r w:rsidRPr="00A67FCD">
        <w:rPr>
          <w:highlight w:val="yellow"/>
        </w:rPr>
        <w:t>Para efectos de realizar las equivalencias de experiencia especifica con estudios de postgrado, se tendrá en cuenta el siguiente cuadro:</w:t>
      </w:r>
    </w:p>
    <w:p w14:paraId="5F76083C" w14:textId="77777777" w:rsidR="00077D98" w:rsidRPr="00A67FCD" w:rsidRDefault="00077D98" w:rsidP="00077D98">
      <w:pPr>
        <w:ind w:left="567"/>
        <w:rPr>
          <w:highlight w:val="yellow"/>
        </w:rPr>
      </w:pPr>
    </w:p>
    <w:p w14:paraId="323363D8" w14:textId="77777777" w:rsidR="00077D98" w:rsidRPr="00A67FCD" w:rsidRDefault="00077D98" w:rsidP="00077D98">
      <w:pPr>
        <w:ind w:left="567"/>
        <w:jc w:val="center"/>
        <w:rPr>
          <w:highlight w:val="yellow"/>
        </w:rPr>
      </w:pPr>
      <w:r w:rsidRPr="00A67FCD">
        <w:rPr>
          <w:noProof/>
          <w:highlight w:val="yellow"/>
          <w:lang w:eastAsia="es-CO"/>
        </w:rPr>
        <w:drawing>
          <wp:inline distT="0" distB="0" distL="0" distR="0" wp14:anchorId="0B412FAE" wp14:editId="5ECEE586">
            <wp:extent cx="3979462" cy="1420180"/>
            <wp:effectExtent l="0" t="0" r="254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02108" cy="1428262"/>
                    </a:xfrm>
                    <a:prstGeom prst="rect">
                      <a:avLst/>
                    </a:prstGeom>
                  </pic:spPr>
                </pic:pic>
              </a:graphicData>
            </a:graphic>
          </wp:inline>
        </w:drawing>
      </w:r>
    </w:p>
    <w:p w14:paraId="788A2B09" w14:textId="77777777" w:rsidR="00077D98" w:rsidRPr="00A67FCD" w:rsidRDefault="00077D98" w:rsidP="00077D98">
      <w:pPr>
        <w:ind w:left="567"/>
        <w:jc w:val="center"/>
        <w:rPr>
          <w:highlight w:val="yellow"/>
        </w:rPr>
      </w:pPr>
    </w:p>
    <w:p w14:paraId="67A1E2BE" w14:textId="77777777" w:rsidR="00077D98" w:rsidRPr="00A67FCD" w:rsidRDefault="00077D98" w:rsidP="00077D98">
      <w:pPr>
        <w:ind w:left="567"/>
        <w:rPr>
          <w:highlight w:val="yellow"/>
        </w:rPr>
      </w:pPr>
      <w:r w:rsidRPr="00A67FCD">
        <w:rPr>
          <w:highlight w:val="yellow"/>
        </w:rPr>
        <w:t>Esta equivalencia se validara en una sola vía. Es decir, solo se tendrá en cuenta el tiempo de experiencia específica para reemplazar los títulos de posgrado exigidos y no viceversa.</w:t>
      </w:r>
    </w:p>
    <w:p w14:paraId="48847135" w14:textId="77777777" w:rsidR="00077D98" w:rsidRPr="00A67FCD" w:rsidRDefault="00077D98" w:rsidP="00077D98">
      <w:pPr>
        <w:ind w:left="567"/>
        <w:rPr>
          <w:highlight w:val="yellow"/>
        </w:rPr>
      </w:pPr>
    </w:p>
    <w:p w14:paraId="1BF7E475" w14:textId="77777777" w:rsidR="00077D98" w:rsidRDefault="00077D98" w:rsidP="00077D98">
      <w:pPr>
        <w:ind w:left="567"/>
      </w:pPr>
      <w:r w:rsidRPr="00A67FCD">
        <w:rPr>
          <w:highlight w:val="yellow"/>
        </w:rPr>
        <w:t>Para efectos de aplicar la equivalencia del cuadro anterior, se debe tener en cuenta que no se podrá contabilizar más de una vez los requisitos presentados.</w:t>
      </w:r>
    </w:p>
    <w:p w14:paraId="0644D827" w14:textId="77777777" w:rsidR="00736F6D" w:rsidRDefault="00736F6D" w:rsidP="00736F6D">
      <w:pPr>
        <w:rPr>
          <w:ins w:id="198" w:author="Juan Gabriel Mendez Cortes" w:date="2018-08-14T11:17:00Z"/>
        </w:rPr>
      </w:pPr>
    </w:p>
    <w:p w14:paraId="1A24F1F7" w14:textId="77777777" w:rsidR="00736F6D" w:rsidRPr="007C429F" w:rsidRDefault="00736F6D" w:rsidP="00736F6D">
      <w:pPr>
        <w:pStyle w:val="Ttulo1"/>
        <w:rPr>
          <w:ins w:id="199" w:author="Juan Gabriel Mendez Cortes" w:date="2018-08-14T11:17:00Z"/>
        </w:rPr>
      </w:pPr>
      <w:ins w:id="200" w:author="Juan Gabriel Mendez Cortes" w:date="2018-08-14T11:17:00Z">
        <w:r>
          <w:t>GLOSARIO</w:t>
        </w:r>
      </w:ins>
    </w:p>
    <w:p w14:paraId="16634123" w14:textId="77777777" w:rsidR="00736F6D" w:rsidRDefault="00736F6D" w:rsidP="00736F6D">
      <w:pPr>
        <w:rPr>
          <w:ins w:id="201" w:author="Juan Gabriel Mendez Cortes" w:date="2018-08-14T11:17:00Z"/>
        </w:rPr>
      </w:pPr>
    </w:p>
    <w:p w14:paraId="78C69C3A" w14:textId="77777777" w:rsidR="00736F6D" w:rsidRDefault="00736F6D" w:rsidP="00736F6D">
      <w:pPr>
        <w:rPr>
          <w:ins w:id="202" w:author="Juan Gabriel Mendez Cortes" w:date="2018-08-14T11:17:00Z"/>
        </w:rPr>
      </w:pPr>
    </w:p>
    <w:p w14:paraId="766445F8" w14:textId="77777777" w:rsidR="00736F6D" w:rsidRDefault="00736F6D" w:rsidP="00736F6D">
      <w:pPr>
        <w:ind w:left="567"/>
        <w:rPr>
          <w:ins w:id="203" w:author="Juan Gabriel Mendez Cortes" w:date="2018-08-14T11:17:00Z"/>
          <w:color w:val="auto"/>
        </w:rPr>
      </w:pPr>
      <w:ins w:id="204" w:author="Juan Gabriel Mendez Cortes" w:date="2018-08-14T11:17: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7FDD2051" w14:textId="77777777" w:rsidR="00736F6D" w:rsidRDefault="00736F6D" w:rsidP="00736F6D">
      <w:pPr>
        <w:ind w:left="567"/>
        <w:rPr>
          <w:ins w:id="205" w:author="Juan Gabriel Mendez Cortes" w:date="2018-08-14T11:17:00Z"/>
          <w:color w:val="auto"/>
        </w:rPr>
      </w:pPr>
    </w:p>
    <w:p w14:paraId="612DD2E9" w14:textId="77777777" w:rsidR="00736F6D" w:rsidRDefault="00736F6D" w:rsidP="00736F6D">
      <w:pPr>
        <w:ind w:left="567"/>
        <w:rPr>
          <w:ins w:id="206" w:author="Juan Gabriel Mendez Cortes" w:date="2018-08-14T11:17:00Z"/>
          <w:color w:val="auto"/>
        </w:rPr>
      </w:pPr>
      <w:ins w:id="207" w:author="Juan Gabriel Mendez Cortes" w:date="2018-08-14T11:17: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36012EDA" w14:textId="77777777" w:rsidR="00736F6D" w:rsidRDefault="00736F6D" w:rsidP="00736F6D">
      <w:pPr>
        <w:ind w:left="567"/>
        <w:rPr>
          <w:ins w:id="208" w:author="Juan Gabriel Mendez Cortes" w:date="2018-08-14T11:17:00Z"/>
        </w:rPr>
      </w:pPr>
      <w:ins w:id="209" w:author="Juan Gabriel Mendez Cortes" w:date="2018-08-14T11:17: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666F44D9" w14:textId="77777777" w:rsidR="00736F6D" w:rsidRDefault="00736F6D" w:rsidP="00736F6D">
      <w:pPr>
        <w:ind w:left="567"/>
        <w:rPr>
          <w:ins w:id="210" w:author="Juan Gabriel Mendez Cortes" w:date="2018-08-14T11:17:00Z"/>
          <w:color w:val="auto"/>
        </w:rPr>
      </w:pPr>
      <w:ins w:id="211" w:author="Juan Gabriel Mendez Cortes" w:date="2018-08-14T11:17:00Z">
        <w:r>
          <w:rPr>
            <w:color w:val="auto"/>
          </w:rPr>
          <w:t xml:space="preserve">Fecha de la versión: </w:t>
        </w:r>
        <w:r w:rsidRPr="001A5466">
          <w:rPr>
            <w:color w:val="auto"/>
            <w:highlight w:val="yellow"/>
          </w:rPr>
          <w:t>XX/XX/XX</w:t>
        </w:r>
        <w:r>
          <w:rPr>
            <w:color w:val="auto"/>
          </w:rPr>
          <w:t>.</w:t>
        </w:r>
      </w:ins>
    </w:p>
    <w:p w14:paraId="55B12900" w14:textId="77777777" w:rsidR="00736F6D" w:rsidRDefault="00736F6D" w:rsidP="00736F6D">
      <w:pPr>
        <w:rPr>
          <w:ins w:id="212" w:author="Juan Gabriel Mendez Cortes" w:date="2018-08-14T11:17:00Z"/>
        </w:rPr>
      </w:pPr>
    </w:p>
    <w:p w14:paraId="10042D0E" w14:textId="77777777" w:rsidR="00077D98" w:rsidRDefault="00077D98" w:rsidP="00077D98">
      <w:pPr>
        <w:ind w:left="567"/>
      </w:pPr>
      <w:bookmarkStart w:id="213" w:name="_GoBack"/>
      <w:bookmarkEnd w:id="213"/>
    </w:p>
    <w:sectPr w:rsidR="00077D98">
      <w:headerReference w:type="even" r:id="rId46"/>
      <w:headerReference w:type="default" r:id="rId47"/>
      <w:footerReference w:type="default" r:id="rId48"/>
      <w:headerReference w:type="first" r:id="rId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ED4271" w:rsidRDefault="00ED4271" w:rsidP="00C8044F">
      <w:r>
        <w:separator/>
      </w:r>
    </w:p>
  </w:endnote>
  <w:endnote w:type="continuationSeparator" w:id="0">
    <w:p w14:paraId="4922642C" w14:textId="77777777" w:rsidR="00ED4271" w:rsidRDefault="00ED427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ED4271" w:rsidRDefault="00ED4271" w:rsidP="00FA0EB5"/>
  <w:p w14:paraId="39CFE6E0" w14:textId="77777777" w:rsidR="00ED4271" w:rsidRDefault="00ED4271" w:rsidP="00FA0EB5"/>
  <w:p w14:paraId="77D8E9A0" w14:textId="440A04E4" w:rsidR="00ED4271" w:rsidRDefault="00ED4271"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098D0"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736F6D">
      <w:rPr>
        <w:rStyle w:val="Nmerodepgina"/>
        <w:noProof/>
        <w:sz w:val="18"/>
        <w:szCs w:val="18"/>
      </w:rPr>
      <w:t>58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736F6D">
      <w:rPr>
        <w:rStyle w:val="Nmerodepgina"/>
        <w:noProof/>
        <w:sz w:val="18"/>
        <w:szCs w:val="18"/>
      </w:rPr>
      <w:t>59</w:t>
    </w:r>
    <w:r w:rsidRPr="00271C92">
      <w:rPr>
        <w:rStyle w:val="Nmerodepgina"/>
        <w:sz w:val="18"/>
        <w:szCs w:val="18"/>
      </w:rPr>
      <w:fldChar w:fldCharType="end"/>
    </w:r>
  </w:p>
  <w:p w14:paraId="7CAFE317" w14:textId="3F8846EB" w:rsidR="00ED4271" w:rsidRDefault="00ED4271">
    <w:pPr>
      <w:pStyle w:val="Piedepgina"/>
    </w:pPr>
  </w:p>
  <w:p w14:paraId="38C67869" w14:textId="77777777" w:rsidR="00ED4271" w:rsidRDefault="00ED42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ED4271" w:rsidRDefault="00ED4271" w:rsidP="00C8044F">
      <w:r>
        <w:separator/>
      </w:r>
    </w:p>
  </w:footnote>
  <w:footnote w:type="continuationSeparator" w:id="0">
    <w:p w14:paraId="54593DA9" w14:textId="77777777" w:rsidR="00ED4271" w:rsidRDefault="00ED427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ED4271" w:rsidRDefault="00ED4271">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ED4271" w:rsidRDefault="00ED427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ED4271" w:rsidRDefault="00ED4271">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94437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545EF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6666D66"/>
    <w:multiLevelType w:val="hybridMultilevel"/>
    <w:tmpl w:val="41A4ABFC"/>
    <w:lvl w:ilvl="0" w:tplc="978088D8">
      <w:start w:val="1"/>
      <w:numFmt w:val="bullet"/>
      <w:lvlText w:val=""/>
      <w:lvlJc w:val="left"/>
      <w:pPr>
        <w:tabs>
          <w:tab w:val="num" w:pos="720"/>
        </w:tabs>
        <w:ind w:left="720" w:hanging="360"/>
      </w:pPr>
      <w:rPr>
        <w:rFonts w:ascii="Symbol" w:hAnsi="Symbol" w:hint="default"/>
      </w:rPr>
    </w:lvl>
    <w:lvl w:ilvl="1" w:tplc="5148A6E0" w:tentative="1">
      <w:start w:val="1"/>
      <w:numFmt w:val="bullet"/>
      <w:lvlText w:val=""/>
      <w:lvlJc w:val="left"/>
      <w:pPr>
        <w:tabs>
          <w:tab w:val="num" w:pos="1440"/>
        </w:tabs>
        <w:ind w:left="1440" w:hanging="360"/>
      </w:pPr>
      <w:rPr>
        <w:rFonts w:ascii="Symbol" w:hAnsi="Symbol" w:hint="default"/>
      </w:rPr>
    </w:lvl>
    <w:lvl w:ilvl="2" w:tplc="7368F568" w:tentative="1">
      <w:start w:val="1"/>
      <w:numFmt w:val="bullet"/>
      <w:lvlText w:val=""/>
      <w:lvlJc w:val="left"/>
      <w:pPr>
        <w:tabs>
          <w:tab w:val="num" w:pos="2160"/>
        </w:tabs>
        <w:ind w:left="2160" w:hanging="360"/>
      </w:pPr>
      <w:rPr>
        <w:rFonts w:ascii="Symbol" w:hAnsi="Symbol" w:hint="default"/>
      </w:rPr>
    </w:lvl>
    <w:lvl w:ilvl="3" w:tplc="36BC2348" w:tentative="1">
      <w:start w:val="1"/>
      <w:numFmt w:val="bullet"/>
      <w:lvlText w:val=""/>
      <w:lvlJc w:val="left"/>
      <w:pPr>
        <w:tabs>
          <w:tab w:val="num" w:pos="2880"/>
        </w:tabs>
        <w:ind w:left="2880" w:hanging="360"/>
      </w:pPr>
      <w:rPr>
        <w:rFonts w:ascii="Symbol" w:hAnsi="Symbol" w:hint="default"/>
      </w:rPr>
    </w:lvl>
    <w:lvl w:ilvl="4" w:tplc="EC62092A" w:tentative="1">
      <w:start w:val="1"/>
      <w:numFmt w:val="bullet"/>
      <w:lvlText w:val=""/>
      <w:lvlJc w:val="left"/>
      <w:pPr>
        <w:tabs>
          <w:tab w:val="num" w:pos="3600"/>
        </w:tabs>
        <w:ind w:left="3600" w:hanging="360"/>
      </w:pPr>
      <w:rPr>
        <w:rFonts w:ascii="Symbol" w:hAnsi="Symbol" w:hint="default"/>
      </w:rPr>
    </w:lvl>
    <w:lvl w:ilvl="5" w:tplc="F7A0568A" w:tentative="1">
      <w:start w:val="1"/>
      <w:numFmt w:val="bullet"/>
      <w:lvlText w:val=""/>
      <w:lvlJc w:val="left"/>
      <w:pPr>
        <w:tabs>
          <w:tab w:val="num" w:pos="4320"/>
        </w:tabs>
        <w:ind w:left="4320" w:hanging="360"/>
      </w:pPr>
      <w:rPr>
        <w:rFonts w:ascii="Symbol" w:hAnsi="Symbol" w:hint="default"/>
      </w:rPr>
    </w:lvl>
    <w:lvl w:ilvl="6" w:tplc="6150D3AC" w:tentative="1">
      <w:start w:val="1"/>
      <w:numFmt w:val="bullet"/>
      <w:lvlText w:val=""/>
      <w:lvlJc w:val="left"/>
      <w:pPr>
        <w:tabs>
          <w:tab w:val="num" w:pos="5040"/>
        </w:tabs>
        <w:ind w:left="5040" w:hanging="360"/>
      </w:pPr>
      <w:rPr>
        <w:rFonts w:ascii="Symbol" w:hAnsi="Symbol" w:hint="default"/>
      </w:rPr>
    </w:lvl>
    <w:lvl w:ilvl="7" w:tplc="FEBADCF2" w:tentative="1">
      <w:start w:val="1"/>
      <w:numFmt w:val="bullet"/>
      <w:lvlText w:val=""/>
      <w:lvlJc w:val="left"/>
      <w:pPr>
        <w:tabs>
          <w:tab w:val="num" w:pos="5760"/>
        </w:tabs>
        <w:ind w:left="5760" w:hanging="360"/>
      </w:pPr>
      <w:rPr>
        <w:rFonts w:ascii="Symbol" w:hAnsi="Symbol" w:hint="default"/>
      </w:rPr>
    </w:lvl>
    <w:lvl w:ilvl="8" w:tplc="D8941E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74BD8"/>
    <w:multiLevelType w:val="hybridMultilevel"/>
    <w:tmpl w:val="BF9EC7C8"/>
    <w:lvl w:ilvl="0" w:tplc="EE42EDCA">
      <w:start w:val="1"/>
      <w:numFmt w:val="bullet"/>
      <w:lvlText w:val=""/>
      <w:lvlJc w:val="left"/>
      <w:pPr>
        <w:tabs>
          <w:tab w:val="num" w:pos="720"/>
        </w:tabs>
        <w:ind w:left="720" w:hanging="360"/>
      </w:pPr>
      <w:rPr>
        <w:rFonts w:ascii="Symbol" w:hAnsi="Symbol" w:hint="default"/>
      </w:rPr>
    </w:lvl>
    <w:lvl w:ilvl="1" w:tplc="E7EA8C0E" w:tentative="1">
      <w:start w:val="1"/>
      <w:numFmt w:val="bullet"/>
      <w:lvlText w:val=""/>
      <w:lvlJc w:val="left"/>
      <w:pPr>
        <w:tabs>
          <w:tab w:val="num" w:pos="1440"/>
        </w:tabs>
        <w:ind w:left="1440" w:hanging="360"/>
      </w:pPr>
      <w:rPr>
        <w:rFonts w:ascii="Symbol" w:hAnsi="Symbol" w:hint="default"/>
      </w:rPr>
    </w:lvl>
    <w:lvl w:ilvl="2" w:tplc="72F832DA" w:tentative="1">
      <w:start w:val="1"/>
      <w:numFmt w:val="bullet"/>
      <w:lvlText w:val=""/>
      <w:lvlJc w:val="left"/>
      <w:pPr>
        <w:tabs>
          <w:tab w:val="num" w:pos="2160"/>
        </w:tabs>
        <w:ind w:left="2160" w:hanging="360"/>
      </w:pPr>
      <w:rPr>
        <w:rFonts w:ascii="Symbol" w:hAnsi="Symbol" w:hint="default"/>
      </w:rPr>
    </w:lvl>
    <w:lvl w:ilvl="3" w:tplc="5CE2DDBC" w:tentative="1">
      <w:start w:val="1"/>
      <w:numFmt w:val="bullet"/>
      <w:lvlText w:val=""/>
      <w:lvlJc w:val="left"/>
      <w:pPr>
        <w:tabs>
          <w:tab w:val="num" w:pos="2880"/>
        </w:tabs>
        <w:ind w:left="2880" w:hanging="360"/>
      </w:pPr>
      <w:rPr>
        <w:rFonts w:ascii="Symbol" w:hAnsi="Symbol" w:hint="default"/>
      </w:rPr>
    </w:lvl>
    <w:lvl w:ilvl="4" w:tplc="F37C5EE2" w:tentative="1">
      <w:start w:val="1"/>
      <w:numFmt w:val="bullet"/>
      <w:lvlText w:val=""/>
      <w:lvlJc w:val="left"/>
      <w:pPr>
        <w:tabs>
          <w:tab w:val="num" w:pos="3600"/>
        </w:tabs>
        <w:ind w:left="3600" w:hanging="360"/>
      </w:pPr>
      <w:rPr>
        <w:rFonts w:ascii="Symbol" w:hAnsi="Symbol" w:hint="default"/>
      </w:rPr>
    </w:lvl>
    <w:lvl w:ilvl="5" w:tplc="7D92AFD4" w:tentative="1">
      <w:start w:val="1"/>
      <w:numFmt w:val="bullet"/>
      <w:lvlText w:val=""/>
      <w:lvlJc w:val="left"/>
      <w:pPr>
        <w:tabs>
          <w:tab w:val="num" w:pos="4320"/>
        </w:tabs>
        <w:ind w:left="4320" w:hanging="360"/>
      </w:pPr>
      <w:rPr>
        <w:rFonts w:ascii="Symbol" w:hAnsi="Symbol" w:hint="default"/>
      </w:rPr>
    </w:lvl>
    <w:lvl w:ilvl="6" w:tplc="DD5000F2" w:tentative="1">
      <w:start w:val="1"/>
      <w:numFmt w:val="bullet"/>
      <w:lvlText w:val=""/>
      <w:lvlJc w:val="left"/>
      <w:pPr>
        <w:tabs>
          <w:tab w:val="num" w:pos="5040"/>
        </w:tabs>
        <w:ind w:left="5040" w:hanging="360"/>
      </w:pPr>
      <w:rPr>
        <w:rFonts w:ascii="Symbol" w:hAnsi="Symbol" w:hint="default"/>
      </w:rPr>
    </w:lvl>
    <w:lvl w:ilvl="7" w:tplc="B094C684" w:tentative="1">
      <w:start w:val="1"/>
      <w:numFmt w:val="bullet"/>
      <w:lvlText w:val=""/>
      <w:lvlJc w:val="left"/>
      <w:pPr>
        <w:tabs>
          <w:tab w:val="num" w:pos="5760"/>
        </w:tabs>
        <w:ind w:left="5760" w:hanging="360"/>
      </w:pPr>
      <w:rPr>
        <w:rFonts w:ascii="Symbol" w:hAnsi="Symbol" w:hint="default"/>
      </w:rPr>
    </w:lvl>
    <w:lvl w:ilvl="8" w:tplc="6D1EB9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973AE"/>
    <w:multiLevelType w:val="hybridMultilevel"/>
    <w:tmpl w:val="3D06584C"/>
    <w:lvl w:ilvl="0" w:tplc="240A0017">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32676BE"/>
    <w:multiLevelType w:val="hybridMultilevel"/>
    <w:tmpl w:val="381CEF0E"/>
    <w:lvl w:ilvl="0" w:tplc="A1D276B2">
      <w:start w:val="1"/>
      <w:numFmt w:val="bullet"/>
      <w:lvlText w:val=""/>
      <w:lvlJc w:val="left"/>
      <w:pPr>
        <w:tabs>
          <w:tab w:val="num" w:pos="720"/>
        </w:tabs>
        <w:ind w:left="720" w:hanging="360"/>
      </w:pPr>
      <w:rPr>
        <w:rFonts w:ascii="Symbol" w:hAnsi="Symbol" w:hint="default"/>
      </w:rPr>
    </w:lvl>
    <w:lvl w:ilvl="1" w:tplc="30B01766" w:tentative="1">
      <w:start w:val="1"/>
      <w:numFmt w:val="bullet"/>
      <w:lvlText w:val=""/>
      <w:lvlJc w:val="left"/>
      <w:pPr>
        <w:tabs>
          <w:tab w:val="num" w:pos="1440"/>
        </w:tabs>
        <w:ind w:left="1440" w:hanging="360"/>
      </w:pPr>
      <w:rPr>
        <w:rFonts w:ascii="Symbol" w:hAnsi="Symbol" w:hint="default"/>
      </w:rPr>
    </w:lvl>
    <w:lvl w:ilvl="2" w:tplc="EC70441A" w:tentative="1">
      <w:start w:val="1"/>
      <w:numFmt w:val="bullet"/>
      <w:lvlText w:val=""/>
      <w:lvlJc w:val="left"/>
      <w:pPr>
        <w:tabs>
          <w:tab w:val="num" w:pos="2160"/>
        </w:tabs>
        <w:ind w:left="2160" w:hanging="360"/>
      </w:pPr>
      <w:rPr>
        <w:rFonts w:ascii="Symbol" w:hAnsi="Symbol" w:hint="default"/>
      </w:rPr>
    </w:lvl>
    <w:lvl w:ilvl="3" w:tplc="21A03A80" w:tentative="1">
      <w:start w:val="1"/>
      <w:numFmt w:val="bullet"/>
      <w:lvlText w:val=""/>
      <w:lvlJc w:val="left"/>
      <w:pPr>
        <w:tabs>
          <w:tab w:val="num" w:pos="2880"/>
        </w:tabs>
        <w:ind w:left="2880" w:hanging="360"/>
      </w:pPr>
      <w:rPr>
        <w:rFonts w:ascii="Symbol" w:hAnsi="Symbol" w:hint="default"/>
      </w:rPr>
    </w:lvl>
    <w:lvl w:ilvl="4" w:tplc="C3E23A78" w:tentative="1">
      <w:start w:val="1"/>
      <w:numFmt w:val="bullet"/>
      <w:lvlText w:val=""/>
      <w:lvlJc w:val="left"/>
      <w:pPr>
        <w:tabs>
          <w:tab w:val="num" w:pos="3600"/>
        </w:tabs>
        <w:ind w:left="3600" w:hanging="360"/>
      </w:pPr>
      <w:rPr>
        <w:rFonts w:ascii="Symbol" w:hAnsi="Symbol" w:hint="default"/>
      </w:rPr>
    </w:lvl>
    <w:lvl w:ilvl="5" w:tplc="930496D4" w:tentative="1">
      <w:start w:val="1"/>
      <w:numFmt w:val="bullet"/>
      <w:lvlText w:val=""/>
      <w:lvlJc w:val="left"/>
      <w:pPr>
        <w:tabs>
          <w:tab w:val="num" w:pos="4320"/>
        </w:tabs>
        <w:ind w:left="4320" w:hanging="360"/>
      </w:pPr>
      <w:rPr>
        <w:rFonts w:ascii="Symbol" w:hAnsi="Symbol" w:hint="default"/>
      </w:rPr>
    </w:lvl>
    <w:lvl w:ilvl="6" w:tplc="BF6E98B0" w:tentative="1">
      <w:start w:val="1"/>
      <w:numFmt w:val="bullet"/>
      <w:lvlText w:val=""/>
      <w:lvlJc w:val="left"/>
      <w:pPr>
        <w:tabs>
          <w:tab w:val="num" w:pos="5040"/>
        </w:tabs>
        <w:ind w:left="5040" w:hanging="360"/>
      </w:pPr>
      <w:rPr>
        <w:rFonts w:ascii="Symbol" w:hAnsi="Symbol" w:hint="default"/>
      </w:rPr>
    </w:lvl>
    <w:lvl w:ilvl="7" w:tplc="1676F92E" w:tentative="1">
      <w:start w:val="1"/>
      <w:numFmt w:val="bullet"/>
      <w:lvlText w:val=""/>
      <w:lvlJc w:val="left"/>
      <w:pPr>
        <w:tabs>
          <w:tab w:val="num" w:pos="5760"/>
        </w:tabs>
        <w:ind w:left="5760" w:hanging="360"/>
      </w:pPr>
      <w:rPr>
        <w:rFonts w:ascii="Symbol" w:hAnsi="Symbol" w:hint="default"/>
      </w:rPr>
    </w:lvl>
    <w:lvl w:ilvl="8" w:tplc="E70082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044CD9"/>
    <w:multiLevelType w:val="hybridMultilevel"/>
    <w:tmpl w:val="E8581864"/>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1" w15:restartNumberingAfterBreak="0">
    <w:nsid w:val="3E5F103F"/>
    <w:multiLevelType w:val="hybridMultilevel"/>
    <w:tmpl w:val="11F8D8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4FDC6229"/>
    <w:multiLevelType w:val="multilevel"/>
    <w:tmpl w:val="323E02AE"/>
    <w:lvl w:ilvl="0">
      <w:start w:val="1"/>
      <w:numFmt w:val="upperRoman"/>
      <w:pStyle w:val="Ttulo1"/>
      <w:lvlText w:val="%1."/>
      <w:lvlJc w:val="left"/>
      <w:pPr>
        <w:ind w:left="5889"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78B3284"/>
    <w:multiLevelType w:val="hybridMultilevel"/>
    <w:tmpl w:val="76E22342"/>
    <w:lvl w:ilvl="0" w:tplc="1DF231BE">
      <w:start w:val="1"/>
      <w:numFmt w:val="bullet"/>
      <w:lvlText w:val=""/>
      <w:lvlJc w:val="left"/>
      <w:pPr>
        <w:tabs>
          <w:tab w:val="num" w:pos="720"/>
        </w:tabs>
        <w:ind w:left="720" w:hanging="360"/>
      </w:pPr>
      <w:rPr>
        <w:rFonts w:ascii="Symbol" w:hAnsi="Symbol" w:hint="default"/>
      </w:rPr>
    </w:lvl>
    <w:lvl w:ilvl="1" w:tplc="986A8DDC" w:tentative="1">
      <w:start w:val="1"/>
      <w:numFmt w:val="bullet"/>
      <w:lvlText w:val=""/>
      <w:lvlJc w:val="left"/>
      <w:pPr>
        <w:tabs>
          <w:tab w:val="num" w:pos="1440"/>
        </w:tabs>
        <w:ind w:left="1440" w:hanging="360"/>
      </w:pPr>
      <w:rPr>
        <w:rFonts w:ascii="Symbol" w:hAnsi="Symbol" w:hint="default"/>
      </w:rPr>
    </w:lvl>
    <w:lvl w:ilvl="2" w:tplc="B61CC224" w:tentative="1">
      <w:start w:val="1"/>
      <w:numFmt w:val="bullet"/>
      <w:lvlText w:val=""/>
      <w:lvlJc w:val="left"/>
      <w:pPr>
        <w:tabs>
          <w:tab w:val="num" w:pos="2160"/>
        </w:tabs>
        <w:ind w:left="2160" w:hanging="360"/>
      </w:pPr>
      <w:rPr>
        <w:rFonts w:ascii="Symbol" w:hAnsi="Symbol" w:hint="default"/>
      </w:rPr>
    </w:lvl>
    <w:lvl w:ilvl="3" w:tplc="7FD823D6" w:tentative="1">
      <w:start w:val="1"/>
      <w:numFmt w:val="bullet"/>
      <w:lvlText w:val=""/>
      <w:lvlJc w:val="left"/>
      <w:pPr>
        <w:tabs>
          <w:tab w:val="num" w:pos="2880"/>
        </w:tabs>
        <w:ind w:left="2880" w:hanging="360"/>
      </w:pPr>
      <w:rPr>
        <w:rFonts w:ascii="Symbol" w:hAnsi="Symbol" w:hint="default"/>
      </w:rPr>
    </w:lvl>
    <w:lvl w:ilvl="4" w:tplc="14F67F86" w:tentative="1">
      <w:start w:val="1"/>
      <w:numFmt w:val="bullet"/>
      <w:lvlText w:val=""/>
      <w:lvlJc w:val="left"/>
      <w:pPr>
        <w:tabs>
          <w:tab w:val="num" w:pos="3600"/>
        </w:tabs>
        <w:ind w:left="3600" w:hanging="360"/>
      </w:pPr>
      <w:rPr>
        <w:rFonts w:ascii="Symbol" w:hAnsi="Symbol" w:hint="default"/>
      </w:rPr>
    </w:lvl>
    <w:lvl w:ilvl="5" w:tplc="D10C4BA8" w:tentative="1">
      <w:start w:val="1"/>
      <w:numFmt w:val="bullet"/>
      <w:lvlText w:val=""/>
      <w:lvlJc w:val="left"/>
      <w:pPr>
        <w:tabs>
          <w:tab w:val="num" w:pos="4320"/>
        </w:tabs>
        <w:ind w:left="4320" w:hanging="360"/>
      </w:pPr>
      <w:rPr>
        <w:rFonts w:ascii="Symbol" w:hAnsi="Symbol" w:hint="default"/>
      </w:rPr>
    </w:lvl>
    <w:lvl w:ilvl="6" w:tplc="D552666A" w:tentative="1">
      <w:start w:val="1"/>
      <w:numFmt w:val="bullet"/>
      <w:lvlText w:val=""/>
      <w:lvlJc w:val="left"/>
      <w:pPr>
        <w:tabs>
          <w:tab w:val="num" w:pos="5040"/>
        </w:tabs>
        <w:ind w:left="5040" w:hanging="360"/>
      </w:pPr>
      <w:rPr>
        <w:rFonts w:ascii="Symbol" w:hAnsi="Symbol" w:hint="default"/>
      </w:rPr>
    </w:lvl>
    <w:lvl w:ilvl="7" w:tplc="877C1ED8" w:tentative="1">
      <w:start w:val="1"/>
      <w:numFmt w:val="bullet"/>
      <w:lvlText w:val=""/>
      <w:lvlJc w:val="left"/>
      <w:pPr>
        <w:tabs>
          <w:tab w:val="num" w:pos="5760"/>
        </w:tabs>
        <w:ind w:left="5760" w:hanging="360"/>
      </w:pPr>
      <w:rPr>
        <w:rFonts w:ascii="Symbol" w:hAnsi="Symbol" w:hint="default"/>
      </w:rPr>
    </w:lvl>
    <w:lvl w:ilvl="8" w:tplc="B4EA046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5"/>
  </w:num>
  <w:num w:numId="7">
    <w:abstractNumId w:val="10"/>
  </w:num>
  <w:num w:numId="8">
    <w:abstractNumId w:val="5"/>
  </w:num>
  <w:num w:numId="9">
    <w:abstractNumId w:val="2"/>
  </w:num>
  <w:num w:numId="10">
    <w:abstractNumId w:val="9"/>
  </w:num>
  <w:num w:numId="11">
    <w:abstractNumId w:val="3"/>
  </w:num>
  <w:num w:numId="12">
    <w:abstractNumId w:val="13"/>
  </w:num>
  <w:num w:numId="13">
    <w:abstractNumId w:val="1"/>
  </w:num>
  <w:num w:numId="14">
    <w:abstractNumId w:val="0"/>
  </w:num>
  <w:num w:numId="15">
    <w:abstractNumId w:val="11"/>
  </w:num>
  <w:num w:numId="16">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2FD"/>
    <w:rsid w:val="000042EA"/>
    <w:rsid w:val="0000708D"/>
    <w:rsid w:val="00010957"/>
    <w:rsid w:val="000109B2"/>
    <w:rsid w:val="00010BD4"/>
    <w:rsid w:val="00011D9D"/>
    <w:rsid w:val="00016DCC"/>
    <w:rsid w:val="00021CE4"/>
    <w:rsid w:val="00022F0A"/>
    <w:rsid w:val="00033249"/>
    <w:rsid w:val="000359D4"/>
    <w:rsid w:val="00041F93"/>
    <w:rsid w:val="00042060"/>
    <w:rsid w:val="00043065"/>
    <w:rsid w:val="00051BD2"/>
    <w:rsid w:val="00060CD8"/>
    <w:rsid w:val="000640B3"/>
    <w:rsid w:val="00067A6C"/>
    <w:rsid w:val="00070073"/>
    <w:rsid w:val="00076E7F"/>
    <w:rsid w:val="00077047"/>
    <w:rsid w:val="00077658"/>
    <w:rsid w:val="00077D98"/>
    <w:rsid w:val="00077ED2"/>
    <w:rsid w:val="00084468"/>
    <w:rsid w:val="00087176"/>
    <w:rsid w:val="00090ECB"/>
    <w:rsid w:val="00096C6C"/>
    <w:rsid w:val="000A18A2"/>
    <w:rsid w:val="000A55CE"/>
    <w:rsid w:val="000A6636"/>
    <w:rsid w:val="000C4400"/>
    <w:rsid w:val="000D47F2"/>
    <w:rsid w:val="000D53FE"/>
    <w:rsid w:val="000D7B82"/>
    <w:rsid w:val="000E0FBE"/>
    <w:rsid w:val="000E3DF8"/>
    <w:rsid w:val="000E5F55"/>
    <w:rsid w:val="000E7F6B"/>
    <w:rsid w:val="000F63D4"/>
    <w:rsid w:val="000F7087"/>
    <w:rsid w:val="0010341F"/>
    <w:rsid w:val="00114116"/>
    <w:rsid w:val="00121F02"/>
    <w:rsid w:val="0012249F"/>
    <w:rsid w:val="0012259D"/>
    <w:rsid w:val="00124CF2"/>
    <w:rsid w:val="00134CA5"/>
    <w:rsid w:val="00140BF8"/>
    <w:rsid w:val="00142B39"/>
    <w:rsid w:val="001456F0"/>
    <w:rsid w:val="0014570A"/>
    <w:rsid w:val="00147892"/>
    <w:rsid w:val="00152C39"/>
    <w:rsid w:val="001537D6"/>
    <w:rsid w:val="00155582"/>
    <w:rsid w:val="00156D81"/>
    <w:rsid w:val="00163C87"/>
    <w:rsid w:val="001759F1"/>
    <w:rsid w:val="00180D75"/>
    <w:rsid w:val="00191F35"/>
    <w:rsid w:val="001A1118"/>
    <w:rsid w:val="001A5466"/>
    <w:rsid w:val="001A653B"/>
    <w:rsid w:val="001C05C6"/>
    <w:rsid w:val="001C0DEC"/>
    <w:rsid w:val="001C1ED7"/>
    <w:rsid w:val="001C33E6"/>
    <w:rsid w:val="00200349"/>
    <w:rsid w:val="00204299"/>
    <w:rsid w:val="002075E9"/>
    <w:rsid w:val="002108BF"/>
    <w:rsid w:val="00210FE9"/>
    <w:rsid w:val="00214E0C"/>
    <w:rsid w:val="002158A3"/>
    <w:rsid w:val="002272CA"/>
    <w:rsid w:val="0023094C"/>
    <w:rsid w:val="002317F4"/>
    <w:rsid w:val="002368BA"/>
    <w:rsid w:val="0024186E"/>
    <w:rsid w:val="00243BD2"/>
    <w:rsid w:val="0024613B"/>
    <w:rsid w:val="00252F71"/>
    <w:rsid w:val="00264058"/>
    <w:rsid w:val="0026552A"/>
    <w:rsid w:val="00276514"/>
    <w:rsid w:val="00276593"/>
    <w:rsid w:val="00284B93"/>
    <w:rsid w:val="00290874"/>
    <w:rsid w:val="00291CA0"/>
    <w:rsid w:val="00294B72"/>
    <w:rsid w:val="00294C9C"/>
    <w:rsid w:val="002961B0"/>
    <w:rsid w:val="00296858"/>
    <w:rsid w:val="002A1B34"/>
    <w:rsid w:val="002A2238"/>
    <w:rsid w:val="002B2A6F"/>
    <w:rsid w:val="002B69CC"/>
    <w:rsid w:val="002D1AD8"/>
    <w:rsid w:val="002D4388"/>
    <w:rsid w:val="002D574D"/>
    <w:rsid w:val="002D634E"/>
    <w:rsid w:val="002E3A0A"/>
    <w:rsid w:val="002F2BCB"/>
    <w:rsid w:val="002F7BA6"/>
    <w:rsid w:val="0030207E"/>
    <w:rsid w:val="00303E3C"/>
    <w:rsid w:val="00304746"/>
    <w:rsid w:val="00306D2E"/>
    <w:rsid w:val="00307EF7"/>
    <w:rsid w:val="00315DE0"/>
    <w:rsid w:val="003166B7"/>
    <w:rsid w:val="0032747E"/>
    <w:rsid w:val="00333CB0"/>
    <w:rsid w:val="003404EB"/>
    <w:rsid w:val="003405C2"/>
    <w:rsid w:val="003409C1"/>
    <w:rsid w:val="00343B39"/>
    <w:rsid w:val="00346650"/>
    <w:rsid w:val="00355A9E"/>
    <w:rsid w:val="00357A15"/>
    <w:rsid w:val="00357B09"/>
    <w:rsid w:val="00357DB8"/>
    <w:rsid w:val="003636CE"/>
    <w:rsid w:val="00371665"/>
    <w:rsid w:val="00374183"/>
    <w:rsid w:val="0038412A"/>
    <w:rsid w:val="0038548A"/>
    <w:rsid w:val="0039545F"/>
    <w:rsid w:val="00396DC6"/>
    <w:rsid w:val="003A3579"/>
    <w:rsid w:val="003C07AE"/>
    <w:rsid w:val="003C13E2"/>
    <w:rsid w:val="003C2F6F"/>
    <w:rsid w:val="003D76AD"/>
    <w:rsid w:val="003E2087"/>
    <w:rsid w:val="003F3403"/>
    <w:rsid w:val="003F4020"/>
    <w:rsid w:val="003F4FCD"/>
    <w:rsid w:val="003F7688"/>
    <w:rsid w:val="00410F13"/>
    <w:rsid w:val="00413547"/>
    <w:rsid w:val="00422D49"/>
    <w:rsid w:val="00424594"/>
    <w:rsid w:val="00424FF6"/>
    <w:rsid w:val="00426362"/>
    <w:rsid w:val="004308F9"/>
    <w:rsid w:val="00432B1C"/>
    <w:rsid w:val="00432E9A"/>
    <w:rsid w:val="00440BAF"/>
    <w:rsid w:val="004440B4"/>
    <w:rsid w:val="004455EB"/>
    <w:rsid w:val="00447E63"/>
    <w:rsid w:val="00454198"/>
    <w:rsid w:val="00454CF9"/>
    <w:rsid w:val="0045586B"/>
    <w:rsid w:val="00462B7B"/>
    <w:rsid w:val="004635E3"/>
    <w:rsid w:val="00465509"/>
    <w:rsid w:val="0047011C"/>
    <w:rsid w:val="00472F7A"/>
    <w:rsid w:val="00480ABF"/>
    <w:rsid w:val="00490B31"/>
    <w:rsid w:val="004947D6"/>
    <w:rsid w:val="004A07F2"/>
    <w:rsid w:val="004A0948"/>
    <w:rsid w:val="004A1339"/>
    <w:rsid w:val="004A3FF3"/>
    <w:rsid w:val="004B3E99"/>
    <w:rsid w:val="004B42AE"/>
    <w:rsid w:val="004B4FF4"/>
    <w:rsid w:val="004B7315"/>
    <w:rsid w:val="004B7C00"/>
    <w:rsid w:val="004C274A"/>
    <w:rsid w:val="004D4B80"/>
    <w:rsid w:val="004D7612"/>
    <w:rsid w:val="004E7F27"/>
    <w:rsid w:val="004F0227"/>
    <w:rsid w:val="004F23AF"/>
    <w:rsid w:val="004F4E8C"/>
    <w:rsid w:val="004F5243"/>
    <w:rsid w:val="00501FC5"/>
    <w:rsid w:val="0051124E"/>
    <w:rsid w:val="00516A64"/>
    <w:rsid w:val="00520DCD"/>
    <w:rsid w:val="0052399F"/>
    <w:rsid w:val="00524C46"/>
    <w:rsid w:val="00535155"/>
    <w:rsid w:val="005379C0"/>
    <w:rsid w:val="00547558"/>
    <w:rsid w:val="005575C8"/>
    <w:rsid w:val="0056071B"/>
    <w:rsid w:val="005662BC"/>
    <w:rsid w:val="0057356A"/>
    <w:rsid w:val="00574259"/>
    <w:rsid w:val="00581DF7"/>
    <w:rsid w:val="00585564"/>
    <w:rsid w:val="00587D0A"/>
    <w:rsid w:val="00591FD1"/>
    <w:rsid w:val="005926D3"/>
    <w:rsid w:val="0059344D"/>
    <w:rsid w:val="00597C2D"/>
    <w:rsid w:val="005A370E"/>
    <w:rsid w:val="005A7431"/>
    <w:rsid w:val="005B1580"/>
    <w:rsid w:val="005C398B"/>
    <w:rsid w:val="005C5577"/>
    <w:rsid w:val="005C5BCB"/>
    <w:rsid w:val="005D0C7E"/>
    <w:rsid w:val="005D1B3E"/>
    <w:rsid w:val="005D562A"/>
    <w:rsid w:val="005E26FC"/>
    <w:rsid w:val="005E5B0B"/>
    <w:rsid w:val="005F3F45"/>
    <w:rsid w:val="005F43E2"/>
    <w:rsid w:val="00612C7E"/>
    <w:rsid w:val="00613B94"/>
    <w:rsid w:val="006146BA"/>
    <w:rsid w:val="0061470D"/>
    <w:rsid w:val="00620A52"/>
    <w:rsid w:val="006271B7"/>
    <w:rsid w:val="006274FB"/>
    <w:rsid w:val="00634B77"/>
    <w:rsid w:val="00635316"/>
    <w:rsid w:val="006539C3"/>
    <w:rsid w:val="00653ECA"/>
    <w:rsid w:val="00654EC6"/>
    <w:rsid w:val="00662CBB"/>
    <w:rsid w:val="00663C13"/>
    <w:rsid w:val="0067015A"/>
    <w:rsid w:val="00674DD8"/>
    <w:rsid w:val="00683D21"/>
    <w:rsid w:val="006849DF"/>
    <w:rsid w:val="00694954"/>
    <w:rsid w:val="00696BF6"/>
    <w:rsid w:val="00697EC2"/>
    <w:rsid w:val="006B47D0"/>
    <w:rsid w:val="006B66C0"/>
    <w:rsid w:val="006B6C06"/>
    <w:rsid w:val="006C5F26"/>
    <w:rsid w:val="006C63B1"/>
    <w:rsid w:val="006E3C94"/>
    <w:rsid w:val="006E4828"/>
    <w:rsid w:val="006E7A92"/>
    <w:rsid w:val="006F27AB"/>
    <w:rsid w:val="006F7150"/>
    <w:rsid w:val="00700B26"/>
    <w:rsid w:val="00701359"/>
    <w:rsid w:val="00710151"/>
    <w:rsid w:val="007109DB"/>
    <w:rsid w:val="00713A1F"/>
    <w:rsid w:val="0071585F"/>
    <w:rsid w:val="007158C1"/>
    <w:rsid w:val="00722F4E"/>
    <w:rsid w:val="00723DEF"/>
    <w:rsid w:val="007275D4"/>
    <w:rsid w:val="007320EC"/>
    <w:rsid w:val="007322F4"/>
    <w:rsid w:val="00736F6D"/>
    <w:rsid w:val="007379A3"/>
    <w:rsid w:val="00737C18"/>
    <w:rsid w:val="0074232F"/>
    <w:rsid w:val="00763717"/>
    <w:rsid w:val="00766E0E"/>
    <w:rsid w:val="00775CB6"/>
    <w:rsid w:val="00782F25"/>
    <w:rsid w:val="00785C15"/>
    <w:rsid w:val="00794960"/>
    <w:rsid w:val="007A344A"/>
    <w:rsid w:val="007B699D"/>
    <w:rsid w:val="007B6C24"/>
    <w:rsid w:val="007C429F"/>
    <w:rsid w:val="007C780F"/>
    <w:rsid w:val="007D07DC"/>
    <w:rsid w:val="007D15B1"/>
    <w:rsid w:val="007E0237"/>
    <w:rsid w:val="00802E7C"/>
    <w:rsid w:val="008037CF"/>
    <w:rsid w:val="00803C3E"/>
    <w:rsid w:val="00806C69"/>
    <w:rsid w:val="00810D54"/>
    <w:rsid w:val="008147B5"/>
    <w:rsid w:val="008210F9"/>
    <w:rsid w:val="008265BA"/>
    <w:rsid w:val="008441C8"/>
    <w:rsid w:val="00851551"/>
    <w:rsid w:val="008549C4"/>
    <w:rsid w:val="00857D10"/>
    <w:rsid w:val="00857E37"/>
    <w:rsid w:val="0086498D"/>
    <w:rsid w:val="00864E41"/>
    <w:rsid w:val="00874563"/>
    <w:rsid w:val="00874779"/>
    <w:rsid w:val="00883667"/>
    <w:rsid w:val="00884F88"/>
    <w:rsid w:val="00886FB3"/>
    <w:rsid w:val="008928A4"/>
    <w:rsid w:val="008B16EB"/>
    <w:rsid w:val="008B501F"/>
    <w:rsid w:val="008B5E13"/>
    <w:rsid w:val="008B7AF0"/>
    <w:rsid w:val="008C39B8"/>
    <w:rsid w:val="008C3F13"/>
    <w:rsid w:val="008C4A7D"/>
    <w:rsid w:val="008C509C"/>
    <w:rsid w:val="008C5892"/>
    <w:rsid w:val="008C5D9A"/>
    <w:rsid w:val="008C69A8"/>
    <w:rsid w:val="008D518F"/>
    <w:rsid w:val="008E1F13"/>
    <w:rsid w:val="0090323C"/>
    <w:rsid w:val="00910B89"/>
    <w:rsid w:val="009113A4"/>
    <w:rsid w:val="00912F7C"/>
    <w:rsid w:val="00914435"/>
    <w:rsid w:val="00920ECC"/>
    <w:rsid w:val="00933903"/>
    <w:rsid w:val="00936B94"/>
    <w:rsid w:val="00942613"/>
    <w:rsid w:val="009431F3"/>
    <w:rsid w:val="00943653"/>
    <w:rsid w:val="009448F6"/>
    <w:rsid w:val="00952F3E"/>
    <w:rsid w:val="0096727F"/>
    <w:rsid w:val="009732AB"/>
    <w:rsid w:val="009777F5"/>
    <w:rsid w:val="009813F3"/>
    <w:rsid w:val="009820A1"/>
    <w:rsid w:val="00982C97"/>
    <w:rsid w:val="009864BB"/>
    <w:rsid w:val="00991F01"/>
    <w:rsid w:val="00994B0E"/>
    <w:rsid w:val="0099510D"/>
    <w:rsid w:val="009C632C"/>
    <w:rsid w:val="009C7A4C"/>
    <w:rsid w:val="009E1374"/>
    <w:rsid w:val="009E202B"/>
    <w:rsid w:val="009F2B73"/>
    <w:rsid w:val="009F2C15"/>
    <w:rsid w:val="009F33AE"/>
    <w:rsid w:val="00A13255"/>
    <w:rsid w:val="00A1459B"/>
    <w:rsid w:val="00A14953"/>
    <w:rsid w:val="00A21930"/>
    <w:rsid w:val="00A22E43"/>
    <w:rsid w:val="00A261C5"/>
    <w:rsid w:val="00A3259A"/>
    <w:rsid w:val="00A34155"/>
    <w:rsid w:val="00A43193"/>
    <w:rsid w:val="00A43999"/>
    <w:rsid w:val="00A43CDA"/>
    <w:rsid w:val="00A52AFF"/>
    <w:rsid w:val="00A54A8C"/>
    <w:rsid w:val="00A57172"/>
    <w:rsid w:val="00A66265"/>
    <w:rsid w:val="00A67FCD"/>
    <w:rsid w:val="00A71C22"/>
    <w:rsid w:val="00A74FA5"/>
    <w:rsid w:val="00A77B71"/>
    <w:rsid w:val="00A9266D"/>
    <w:rsid w:val="00A93170"/>
    <w:rsid w:val="00A966E7"/>
    <w:rsid w:val="00AA07C6"/>
    <w:rsid w:val="00AA201A"/>
    <w:rsid w:val="00AA4937"/>
    <w:rsid w:val="00AB01E6"/>
    <w:rsid w:val="00AC0CAE"/>
    <w:rsid w:val="00AC1048"/>
    <w:rsid w:val="00AC5055"/>
    <w:rsid w:val="00AC6942"/>
    <w:rsid w:val="00AD43A3"/>
    <w:rsid w:val="00AD5D21"/>
    <w:rsid w:val="00AE2CAF"/>
    <w:rsid w:val="00AF389A"/>
    <w:rsid w:val="00B012CF"/>
    <w:rsid w:val="00B0249B"/>
    <w:rsid w:val="00B05125"/>
    <w:rsid w:val="00B21212"/>
    <w:rsid w:val="00B34D80"/>
    <w:rsid w:val="00B45B03"/>
    <w:rsid w:val="00B47E28"/>
    <w:rsid w:val="00B57B70"/>
    <w:rsid w:val="00B73504"/>
    <w:rsid w:val="00B7631D"/>
    <w:rsid w:val="00B7688B"/>
    <w:rsid w:val="00B84BB2"/>
    <w:rsid w:val="00B84E03"/>
    <w:rsid w:val="00BA21C8"/>
    <w:rsid w:val="00BA5498"/>
    <w:rsid w:val="00BA6EEB"/>
    <w:rsid w:val="00BC378A"/>
    <w:rsid w:val="00BD7B81"/>
    <w:rsid w:val="00BE1CDA"/>
    <w:rsid w:val="00C02985"/>
    <w:rsid w:val="00C06AFA"/>
    <w:rsid w:val="00C108D4"/>
    <w:rsid w:val="00C112FB"/>
    <w:rsid w:val="00C124C6"/>
    <w:rsid w:val="00C124CE"/>
    <w:rsid w:val="00C15229"/>
    <w:rsid w:val="00C16FB4"/>
    <w:rsid w:val="00C17DC2"/>
    <w:rsid w:val="00C22B33"/>
    <w:rsid w:val="00C32E78"/>
    <w:rsid w:val="00C4060A"/>
    <w:rsid w:val="00C4444A"/>
    <w:rsid w:val="00C61932"/>
    <w:rsid w:val="00C65BE5"/>
    <w:rsid w:val="00C70FD7"/>
    <w:rsid w:val="00C736F1"/>
    <w:rsid w:val="00C772B3"/>
    <w:rsid w:val="00C8044F"/>
    <w:rsid w:val="00C866D2"/>
    <w:rsid w:val="00C91B44"/>
    <w:rsid w:val="00C93DDC"/>
    <w:rsid w:val="00C94DF3"/>
    <w:rsid w:val="00C95D01"/>
    <w:rsid w:val="00CA5A93"/>
    <w:rsid w:val="00CA6D58"/>
    <w:rsid w:val="00CC18B7"/>
    <w:rsid w:val="00CC1901"/>
    <w:rsid w:val="00CC3E60"/>
    <w:rsid w:val="00CD1675"/>
    <w:rsid w:val="00CD72FF"/>
    <w:rsid w:val="00CE3E88"/>
    <w:rsid w:val="00CF2B91"/>
    <w:rsid w:val="00CF2E16"/>
    <w:rsid w:val="00D04CA1"/>
    <w:rsid w:val="00D06611"/>
    <w:rsid w:val="00D232E5"/>
    <w:rsid w:val="00D40FCF"/>
    <w:rsid w:val="00D478D2"/>
    <w:rsid w:val="00D566D9"/>
    <w:rsid w:val="00D67603"/>
    <w:rsid w:val="00D676EB"/>
    <w:rsid w:val="00D815DD"/>
    <w:rsid w:val="00D95AF0"/>
    <w:rsid w:val="00D96513"/>
    <w:rsid w:val="00DA0256"/>
    <w:rsid w:val="00DA2740"/>
    <w:rsid w:val="00DA3DC2"/>
    <w:rsid w:val="00DB312A"/>
    <w:rsid w:val="00DB6084"/>
    <w:rsid w:val="00DB779B"/>
    <w:rsid w:val="00DC16BE"/>
    <w:rsid w:val="00DC326F"/>
    <w:rsid w:val="00DC4C51"/>
    <w:rsid w:val="00DC501D"/>
    <w:rsid w:val="00DE0C54"/>
    <w:rsid w:val="00DE32E7"/>
    <w:rsid w:val="00DE3F48"/>
    <w:rsid w:val="00DE5AC4"/>
    <w:rsid w:val="00DE6AEF"/>
    <w:rsid w:val="00DF6C5E"/>
    <w:rsid w:val="00E04CC3"/>
    <w:rsid w:val="00E06472"/>
    <w:rsid w:val="00E1263C"/>
    <w:rsid w:val="00E13BE4"/>
    <w:rsid w:val="00E13E58"/>
    <w:rsid w:val="00E15063"/>
    <w:rsid w:val="00E2094E"/>
    <w:rsid w:val="00E2664B"/>
    <w:rsid w:val="00E31442"/>
    <w:rsid w:val="00E32E72"/>
    <w:rsid w:val="00E45221"/>
    <w:rsid w:val="00E52C10"/>
    <w:rsid w:val="00E538ED"/>
    <w:rsid w:val="00E55740"/>
    <w:rsid w:val="00E62931"/>
    <w:rsid w:val="00E71A29"/>
    <w:rsid w:val="00E81073"/>
    <w:rsid w:val="00E879CA"/>
    <w:rsid w:val="00E9045C"/>
    <w:rsid w:val="00E91534"/>
    <w:rsid w:val="00E93F21"/>
    <w:rsid w:val="00EA4EC0"/>
    <w:rsid w:val="00EB3F97"/>
    <w:rsid w:val="00EC1C68"/>
    <w:rsid w:val="00EC3F2E"/>
    <w:rsid w:val="00EC51E5"/>
    <w:rsid w:val="00EC554C"/>
    <w:rsid w:val="00ED21C9"/>
    <w:rsid w:val="00ED4271"/>
    <w:rsid w:val="00ED5A8F"/>
    <w:rsid w:val="00EE5DFE"/>
    <w:rsid w:val="00EE5EDD"/>
    <w:rsid w:val="00EF2025"/>
    <w:rsid w:val="00EF2ACF"/>
    <w:rsid w:val="00F015D0"/>
    <w:rsid w:val="00F02B71"/>
    <w:rsid w:val="00F03C31"/>
    <w:rsid w:val="00F0550D"/>
    <w:rsid w:val="00F05E18"/>
    <w:rsid w:val="00F2424C"/>
    <w:rsid w:val="00F3358A"/>
    <w:rsid w:val="00F33D01"/>
    <w:rsid w:val="00F35E55"/>
    <w:rsid w:val="00F37460"/>
    <w:rsid w:val="00F44107"/>
    <w:rsid w:val="00F469C8"/>
    <w:rsid w:val="00F56CED"/>
    <w:rsid w:val="00F62103"/>
    <w:rsid w:val="00F63502"/>
    <w:rsid w:val="00F63768"/>
    <w:rsid w:val="00F63B4B"/>
    <w:rsid w:val="00F6621E"/>
    <w:rsid w:val="00F70806"/>
    <w:rsid w:val="00F85727"/>
    <w:rsid w:val="00F86F7C"/>
    <w:rsid w:val="00F8753B"/>
    <w:rsid w:val="00F93E96"/>
    <w:rsid w:val="00F956DD"/>
    <w:rsid w:val="00FA0EB5"/>
    <w:rsid w:val="00FA1623"/>
    <w:rsid w:val="00FA27EE"/>
    <w:rsid w:val="00FA6F59"/>
    <w:rsid w:val="00FB20CB"/>
    <w:rsid w:val="00FB2DFA"/>
    <w:rsid w:val="00FD35B1"/>
    <w:rsid w:val="00FF0FE8"/>
    <w:rsid w:val="00FF2D6F"/>
    <w:rsid w:val="00FF37D8"/>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018343FB-03A5-4AD8-A359-6AED2A1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59D"/>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2"/>
      </w:numPr>
      <w:spacing w:before="240" w:after="60"/>
      <w:ind w:left="72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9545F"/>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9545F"/>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3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2108BF"/>
    <w:pPr>
      <w:numPr>
        <w:ilvl w:val="1"/>
        <w:numId w:val="2"/>
      </w:numPr>
      <w:ind w:hanging="720"/>
      <w:jc w:val="both"/>
    </w:pPr>
  </w:style>
  <w:style w:type="character" w:customStyle="1" w:styleId="TITULO2Car">
    <w:name w:val="TITULO 2 Car"/>
    <w:basedOn w:val="PrrafodelistaCar"/>
    <w:link w:val="TITULO2"/>
    <w:rsid w:val="002108BF"/>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CarCarCar1CarCarCarCarCarCarCarCarCarCarCarCarCar">
    <w:name w:val="Car Car Car1 Car Car Car Car Car Car Car Car Car Car Car Car Car"/>
    <w:basedOn w:val="Normal"/>
    <w:rsid w:val="00D40FCF"/>
    <w:pPr>
      <w:spacing w:after="160" w:line="240" w:lineRule="exact"/>
      <w:ind w:right="0"/>
      <w:jc w:val="left"/>
    </w:pPr>
    <w:rPr>
      <w:rFonts w:ascii="Verdana" w:hAnsi="Verdana" w:cs="Times New Roman"/>
      <w:color w:val="auto"/>
      <w:szCs w:val="24"/>
      <w:lang w:val="en-US" w:eastAsia="en-US"/>
    </w:rPr>
  </w:style>
  <w:style w:type="paragraph" w:styleId="Lista">
    <w:name w:val="List"/>
    <w:basedOn w:val="Normal"/>
    <w:uiPriority w:val="99"/>
    <w:unhideWhenUsed/>
    <w:rsid w:val="00851551"/>
    <w:pPr>
      <w:ind w:left="283" w:hanging="283"/>
      <w:contextualSpacing/>
    </w:pPr>
  </w:style>
  <w:style w:type="paragraph" w:styleId="Lista2">
    <w:name w:val="List 2"/>
    <w:basedOn w:val="Normal"/>
    <w:uiPriority w:val="99"/>
    <w:unhideWhenUsed/>
    <w:rsid w:val="00851551"/>
    <w:pPr>
      <w:ind w:left="566" w:hanging="283"/>
      <w:contextualSpacing/>
    </w:pPr>
  </w:style>
  <w:style w:type="paragraph" w:styleId="Lista3">
    <w:name w:val="List 3"/>
    <w:basedOn w:val="Normal"/>
    <w:uiPriority w:val="99"/>
    <w:unhideWhenUsed/>
    <w:rsid w:val="00851551"/>
    <w:pPr>
      <w:ind w:left="849" w:hanging="283"/>
      <w:contextualSpacing/>
    </w:pPr>
  </w:style>
  <w:style w:type="paragraph" w:styleId="Lista4">
    <w:name w:val="List 4"/>
    <w:basedOn w:val="Normal"/>
    <w:uiPriority w:val="99"/>
    <w:unhideWhenUsed/>
    <w:rsid w:val="00851551"/>
    <w:pPr>
      <w:ind w:left="1132" w:hanging="283"/>
      <w:contextualSpacing/>
    </w:pPr>
  </w:style>
  <w:style w:type="paragraph" w:styleId="Saludo">
    <w:name w:val="Salutation"/>
    <w:basedOn w:val="Normal"/>
    <w:next w:val="Normal"/>
    <w:link w:val="SaludoCar"/>
    <w:uiPriority w:val="99"/>
    <w:unhideWhenUsed/>
    <w:rsid w:val="00851551"/>
  </w:style>
  <w:style w:type="character" w:customStyle="1" w:styleId="SaludoCar">
    <w:name w:val="Saludo Car"/>
    <w:basedOn w:val="Fuentedeprrafopredeter"/>
    <w:link w:val="Saludo"/>
    <w:uiPriority w:val="99"/>
    <w:rsid w:val="00851551"/>
    <w:rPr>
      <w:rFonts w:ascii="Arial" w:eastAsia="Times New Roman" w:hAnsi="Arial" w:cs="Arial"/>
      <w:color w:val="000000"/>
      <w:sz w:val="20"/>
      <w:szCs w:val="20"/>
      <w:lang w:eastAsia="es-ES"/>
    </w:rPr>
  </w:style>
  <w:style w:type="paragraph" w:styleId="Listaconvietas2">
    <w:name w:val="List Bullet 2"/>
    <w:basedOn w:val="Normal"/>
    <w:uiPriority w:val="99"/>
    <w:unhideWhenUsed/>
    <w:rsid w:val="00851551"/>
    <w:pPr>
      <w:numPr>
        <w:numId w:val="13"/>
      </w:numPr>
      <w:contextualSpacing/>
    </w:pPr>
  </w:style>
  <w:style w:type="paragraph" w:styleId="Listaconvietas3">
    <w:name w:val="List Bullet 3"/>
    <w:basedOn w:val="Normal"/>
    <w:uiPriority w:val="99"/>
    <w:unhideWhenUsed/>
    <w:rsid w:val="00851551"/>
    <w:pPr>
      <w:numPr>
        <w:numId w:val="14"/>
      </w:numPr>
      <w:contextualSpacing/>
    </w:pPr>
  </w:style>
  <w:style w:type="paragraph" w:styleId="Continuarlista">
    <w:name w:val="List Continue"/>
    <w:basedOn w:val="Normal"/>
    <w:uiPriority w:val="99"/>
    <w:unhideWhenUsed/>
    <w:rsid w:val="00851551"/>
    <w:pPr>
      <w:spacing w:after="120"/>
      <w:ind w:left="283"/>
      <w:contextualSpacing/>
    </w:pPr>
  </w:style>
  <w:style w:type="paragraph" w:styleId="Descripcin">
    <w:name w:val="caption"/>
    <w:basedOn w:val="Normal"/>
    <w:next w:val="Normal"/>
    <w:uiPriority w:val="35"/>
    <w:unhideWhenUsed/>
    <w:qFormat/>
    <w:rsid w:val="00851551"/>
    <w:pPr>
      <w:spacing w:after="200"/>
    </w:pPr>
    <w:rPr>
      <w:i/>
      <w:iCs/>
      <w:color w:val="1F497D" w:themeColor="text2"/>
      <w:sz w:val="18"/>
      <w:szCs w:val="18"/>
    </w:rPr>
  </w:style>
  <w:style w:type="paragraph" w:styleId="Puesto">
    <w:name w:val="Title"/>
    <w:basedOn w:val="Normal"/>
    <w:next w:val="Normal"/>
    <w:link w:val="PuestoCar"/>
    <w:uiPriority w:val="10"/>
    <w:qFormat/>
    <w:rsid w:val="00851551"/>
    <w:pPr>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51551"/>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unhideWhenUsed/>
    <w:rsid w:val="00851551"/>
    <w:pPr>
      <w:spacing w:after="120"/>
    </w:pPr>
  </w:style>
  <w:style w:type="character" w:customStyle="1" w:styleId="TextoindependienteCar">
    <w:name w:val="Texto independiente Car"/>
    <w:basedOn w:val="Fuentedeprrafopredeter"/>
    <w:link w:val="Textoindependiente"/>
    <w:uiPriority w:val="99"/>
    <w:rsid w:val="00851551"/>
    <w:rPr>
      <w:rFonts w:ascii="Arial" w:eastAsia="Times New Roman" w:hAnsi="Arial" w:cs="Arial"/>
      <w:color w:val="000000"/>
      <w:sz w:val="20"/>
      <w:szCs w:val="20"/>
      <w:lang w:eastAsia="es-ES"/>
    </w:rPr>
  </w:style>
  <w:style w:type="paragraph" w:styleId="Sangradetextonormal">
    <w:name w:val="Body Text Indent"/>
    <w:basedOn w:val="Normal"/>
    <w:link w:val="SangradetextonormalCar"/>
    <w:uiPriority w:val="99"/>
    <w:unhideWhenUsed/>
    <w:rsid w:val="00851551"/>
    <w:pPr>
      <w:spacing w:after="120"/>
      <w:ind w:left="283"/>
    </w:pPr>
  </w:style>
  <w:style w:type="character" w:customStyle="1" w:styleId="SangradetextonormalCar">
    <w:name w:val="Sangría de texto normal Car"/>
    <w:basedOn w:val="Fuentedeprrafopredeter"/>
    <w:link w:val="Sangradetextonormal"/>
    <w:uiPriority w:val="99"/>
    <w:rsid w:val="00851551"/>
    <w:rPr>
      <w:rFonts w:ascii="Arial" w:eastAsia="Times New Roman" w:hAnsi="Arial" w:cs="Arial"/>
      <w:color w:val="000000"/>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515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1551"/>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874563"/>
  </w:style>
  <w:style w:type="character" w:customStyle="1" w:styleId="TextonotapieCar">
    <w:name w:val="Texto nota pie Car"/>
    <w:basedOn w:val="Fuentedeprrafopredeter"/>
    <w:link w:val="Textonotapie"/>
    <w:uiPriority w:val="99"/>
    <w:semiHidden/>
    <w:rsid w:val="00874563"/>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87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4.wmf"/><Relationship Id="rId38" Type="http://schemas.openxmlformats.org/officeDocument/2006/relationships/oleObject" Target="embeddings/oleObject4.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image" Target="media/image2.emf"/><Relationship Id="rId41"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oleObject" Target="embeddings/oleObject1.bin"/><Relationship Id="rId37" Type="http://schemas.openxmlformats.org/officeDocument/2006/relationships/image" Target="media/image6.wmf"/><Relationship Id="rId40" Type="http://schemas.openxmlformats.org/officeDocument/2006/relationships/oleObject" Target="embeddings/oleObject5.bin"/><Relationship Id="rId45"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oleObject" Target="embeddings/oleObject3.bin"/><Relationship Id="rId49" Type="http://schemas.openxmlformats.org/officeDocument/2006/relationships/header" Target="header3.xml"/><Relationship Id="rId10" Type="http://schemas.openxmlformats.org/officeDocument/2006/relationships/hyperlink" Target="http://www.contratos.gov.co" TargetMode="External"/><Relationship Id="rId19" Type="http://schemas.openxmlformats.org/officeDocument/2006/relationships/hyperlink" Target="http://www.contratos.gov.co" TargetMode="External"/><Relationship Id="rId31" Type="http://schemas.openxmlformats.org/officeDocument/2006/relationships/image" Target="media/image3.wmf"/><Relationship Id="rId44" Type="http://schemas.openxmlformats.org/officeDocument/2006/relationships/oleObject" Target="embeddings/oleObject7.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banrep.gov.co/series-estadisticas/see_ts_trm.htm" TargetMode="External"/><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footer" Target="footer1.xml"/><Relationship Id="rId8" Type="http://schemas.openxmlformats.org/officeDocument/2006/relationships/image" Target="media/image1.wmf"/><Relationship Id="rId51"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E0CC-9FEE-4357-8469-3F164632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59</Pages>
  <Words>21157</Words>
  <Characters>116369</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139</cp:revision>
  <cp:lastPrinted>2018-02-20T18:56:00Z</cp:lastPrinted>
  <dcterms:created xsi:type="dcterms:W3CDTF">2018-05-18T17:05:00Z</dcterms:created>
  <dcterms:modified xsi:type="dcterms:W3CDTF">2018-08-14T16:17:00Z</dcterms:modified>
</cp:coreProperties>
</file>